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HostTable"/>
        <w:tblW w:w="13950" w:type="dxa"/>
        <w:jc w:val="left"/>
        <w:tblBorders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90"/>
        <w:gridCol w:w="9860"/>
      </w:tblGrid>
      <w:tr w:rsidR="00BA501A" w:rsidRPr="00E8701A" w14:paraId="597D1098" w14:textId="77777777" w:rsidTr="00014C07">
        <w:trPr>
          <w:jc w:val="left"/>
        </w:trPr>
        <w:tc>
          <w:tcPr>
            <w:tcW w:w="1466" w:type="pct"/>
          </w:tcPr>
          <w:p w14:paraId="58C3AB39" w14:textId="77777777" w:rsidR="00BA501A" w:rsidRPr="00395C13" w:rsidRDefault="00BA501A" w:rsidP="006E30A1">
            <w:pPr>
              <w:pStyle w:val="FormHeading"/>
              <w:ind w:left="0"/>
              <w:rPr>
                <w:rFonts w:ascii="Whitney HTF Semi" w:hAnsi="Whitney HTF Semi" w:cs="Arial"/>
                <w:b/>
                <w:bCs/>
                <w:sz w:val="22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z w:val="22"/>
              </w:rPr>
              <w:t>Primary Chapter CARE contact</w:t>
            </w:r>
          </w:p>
        </w:tc>
        <w:tc>
          <w:tcPr>
            <w:tcW w:w="3534" w:type="pct"/>
            <w:tcBorders>
              <w:top w:val="nil"/>
              <w:bottom w:val="single" w:sz="8" w:space="0" w:color="D9D9D9" w:themeColor="background1" w:themeShade="D9"/>
              <w:right w:val="nil"/>
            </w:tcBorders>
          </w:tcPr>
          <w:p w14:paraId="658C7BFA" w14:textId="77777777" w:rsidR="00BA501A" w:rsidRPr="00E8701A" w:rsidRDefault="00BA501A" w:rsidP="00014C07">
            <w:pPr>
              <w:pStyle w:val="FormText"/>
              <w:rPr>
                <w:rFonts w:ascii="Whitney Medium" w:hAnsi="Whitney Medium"/>
                <w:sz w:val="22"/>
              </w:rPr>
            </w:pPr>
            <w:r>
              <w:rPr>
                <w:rFonts w:ascii="Whitney Medium" w:hAnsi="Whitney Medium"/>
                <w:sz w:val="22"/>
              </w:rPr>
              <w:t xml:space="preserve">enter </w:t>
            </w:r>
            <w:r w:rsidRPr="00E8701A">
              <w:rPr>
                <w:rFonts w:ascii="Whitney Medium" w:hAnsi="Whitney Medium"/>
                <w:sz w:val="22"/>
              </w:rPr>
              <w:t>Chapter Leader</w:t>
            </w:r>
            <w:r>
              <w:rPr>
                <w:rFonts w:ascii="Whitney Medium" w:hAnsi="Whitney Medium"/>
                <w:sz w:val="22"/>
              </w:rPr>
              <w:t>’S</w:t>
            </w:r>
            <w:r w:rsidRPr="00E8701A">
              <w:rPr>
                <w:rFonts w:ascii="Whitney Medium" w:hAnsi="Whitney Medium"/>
                <w:sz w:val="22"/>
              </w:rPr>
              <w:t xml:space="preserve"> name</w:t>
            </w:r>
          </w:p>
        </w:tc>
      </w:tr>
    </w:tbl>
    <w:p w14:paraId="3C1B032E" w14:textId="2DF26AD7" w:rsidR="008A3747" w:rsidRDefault="008A3747" w:rsidP="00BA501A"/>
    <w:tbl>
      <w:tblPr>
        <w:tblStyle w:val="EventPlannerTable"/>
        <w:tblW w:w="13950" w:type="dxa"/>
        <w:tblLook w:val="04A0" w:firstRow="1" w:lastRow="0" w:firstColumn="1" w:lastColumn="0" w:noHBand="0" w:noVBand="1"/>
      </w:tblPr>
      <w:tblGrid>
        <w:gridCol w:w="1758"/>
        <w:gridCol w:w="8267"/>
        <w:gridCol w:w="1428"/>
        <w:gridCol w:w="1342"/>
        <w:gridCol w:w="1155"/>
      </w:tblGrid>
      <w:tr w:rsidR="00BA501A" w:rsidRPr="00395C13" w14:paraId="243459FC" w14:textId="77777777" w:rsidTr="00BA5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" w:type="pct"/>
            <w:tcBorders>
              <w:bottom w:val="single" w:sz="24" w:space="0" w:color="FFFFFF" w:themeColor="background1"/>
            </w:tcBorders>
          </w:tcPr>
          <w:p w14:paraId="4C09B385" w14:textId="77777777" w:rsidR="00BA501A" w:rsidRPr="00395C13" w:rsidRDefault="00BA501A" w:rsidP="00014C07">
            <w:pPr>
              <w:pStyle w:val="TableHeading"/>
              <w:ind w:left="0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category</w:t>
            </w:r>
          </w:p>
        </w:tc>
        <w:tc>
          <w:tcPr>
            <w:tcW w:w="2963" w:type="pct"/>
            <w:tcBorders>
              <w:bottom w:val="single" w:sz="24" w:space="0" w:color="FFFFFF" w:themeColor="background1"/>
            </w:tcBorders>
          </w:tcPr>
          <w:p w14:paraId="2B38D560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elements</w:t>
            </w:r>
          </w:p>
        </w:tc>
        <w:tc>
          <w:tcPr>
            <w:tcW w:w="512" w:type="pct"/>
            <w:tcBorders>
              <w:bottom w:val="single" w:sz="24" w:space="0" w:color="FFFFFF" w:themeColor="background1"/>
            </w:tcBorders>
          </w:tcPr>
          <w:p w14:paraId="3E5E9878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Starting</w:t>
            </w:r>
          </w:p>
        </w:tc>
        <w:tc>
          <w:tcPr>
            <w:tcW w:w="481" w:type="pct"/>
            <w:tcBorders>
              <w:bottom w:val="single" w:sz="24" w:space="0" w:color="FFFFFF" w:themeColor="background1"/>
            </w:tcBorders>
          </w:tcPr>
          <w:p w14:paraId="4E0C1034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Ending</w:t>
            </w:r>
          </w:p>
        </w:tc>
        <w:tc>
          <w:tcPr>
            <w:tcW w:w="414" w:type="pct"/>
            <w:tcBorders>
              <w:bottom w:val="single" w:sz="24" w:space="0" w:color="FFFFFF" w:themeColor="background1"/>
            </w:tcBorders>
          </w:tcPr>
          <w:p w14:paraId="3FD68836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pacing w:val="0"/>
              </w:rPr>
              <w:t>Done</w:t>
            </w:r>
          </w:p>
        </w:tc>
      </w:tr>
      <w:tr w:rsidR="00BA501A" w:rsidRPr="00123619" w14:paraId="3F3F7FA5" w14:textId="77777777" w:rsidTr="00144D4A">
        <w:trPr>
          <w:trHeight w:val="389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076CCE46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Board of Directors</w:t>
            </w:r>
          </w:p>
        </w:tc>
        <w:tc>
          <w:tcPr>
            <w:tcW w:w="2963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74320FF8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Board Meetings: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meets at least once per quarter.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648893553"/>
            <w:placeholder>
              <w:docPart w:val="E036E59B5BE4F24C972110078C37960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F9B944E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050442738"/>
            <w:placeholder>
              <w:docPart w:val="E036E59B5BE4F24C972110078C37960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4E954DE0" w14:textId="771A6309" w:rsidR="00BA501A" w:rsidRPr="00144D4A" w:rsidRDefault="00185C19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ins w:id="0" w:author="Jocalyn Lombardi" w:date="2024-09-03T15:26:00Z" w16du:dateUtc="2024-09-03T19:26:00Z">
                  <w:r w:rsidRPr="00144D4A">
                    <w:rPr>
                      <w:rFonts w:ascii="Whitney Book" w:hAnsi="Whitney Book"/>
                      <w:sz w:val="18"/>
                      <w:szCs w:val="18"/>
                    </w:rPr>
                    <w:t>[Select Date]</w:t>
                  </w:r>
                </w:ins>
              </w:p>
            </w:tc>
          </w:sdtContent>
        </w:sdt>
        <w:tc>
          <w:tcPr>
            <w:tcW w:w="414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7DB1D3"/>
            <w:vAlign w:val="center"/>
          </w:tcPr>
          <w:p w14:paraId="50D96689" w14:textId="77777777" w:rsidR="00BA501A" w:rsidRPr="00144D4A" w:rsidRDefault="002772E6" w:rsidP="00223D3D">
            <w:pPr>
              <w:pStyle w:val="TableText"/>
              <w:ind w:left="0"/>
              <w:jc w:val="center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269829180"/>
                <w:placeholder>
                  <w:docPart w:val="CB24BC8C600DA14EB1AF61BFE3768B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sdtContent>
            </w:sdt>
          </w:p>
        </w:tc>
      </w:tr>
      <w:tr w:rsidR="00BA501A" w:rsidRPr="00123619" w14:paraId="51894BF7" w14:textId="77777777" w:rsidTr="00144D4A">
        <w:trPr>
          <w:trHeight w:val="389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0210A9AC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5449DEF6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Board Roster: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an incoming board roster in Excel template.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172559451"/>
            <w:placeholder>
              <w:docPart w:val="CE9931B414B5C04D95E646BD2B588477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0FB550B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585757436"/>
            <w:placeholder>
              <w:docPart w:val="71D6ED8FEBD6FD44AF3E38833630871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4FA510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562792518"/>
            <w:placeholder>
              <w:docPart w:val="F11C20077835F14EA1E29F7DC28EAE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02033EB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73ED19F2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1B34350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3CE20B8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Professional Development: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members maintain Power Membership (joint chapter/ATD national membership).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736466098"/>
            <w:placeholder>
              <w:docPart w:val="FA58BB5033EF19448EC20780A42552C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46E2162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872751774"/>
            <w:placeholder>
              <w:docPart w:val="E90E755E823F0D48AE99815574D2EAC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6A78F8FC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398754038"/>
            <w:placeholder>
              <w:docPart w:val="455775D96095E44B8DDE503466F964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3DF4D06F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65D92381" w14:textId="77777777" w:rsidTr="00144D4A">
        <w:trPr>
          <w:trHeight w:val="389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6A096122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DB1D3"/>
            <w:tcMar>
              <w:left w:w="144" w:type="dxa"/>
            </w:tcMar>
            <w:vAlign w:val="center"/>
          </w:tcPr>
          <w:p w14:paraId="04E037E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Position Descriptions: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maintains written position descriptions for elected members.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735665527"/>
            <w:placeholder>
              <w:docPart w:val="E885071DBB50994D8F66E1683405E25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28CCAD7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378075502"/>
            <w:placeholder>
              <w:docPart w:val="C2F1134C8E6D6240B182753FBCAF1200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DB1D3"/>
                <w:vAlign w:val="center"/>
              </w:tcPr>
              <w:p w14:paraId="4F27C2A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905989362"/>
            <w:placeholder>
              <w:docPart w:val="84157640D1F96446B6B6B18F7D5B22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7DB1D3"/>
                <w:vAlign w:val="center"/>
              </w:tcPr>
              <w:p w14:paraId="4363C71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7FAEACB" w14:textId="77777777" w:rsidTr="00BA501A">
        <w:trPr>
          <w:trHeight w:val="390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5633F284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Board of Directors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Four)</w:t>
            </w:r>
          </w:p>
        </w:tc>
        <w:tc>
          <w:tcPr>
            <w:tcW w:w="3956" w:type="pct"/>
            <w:gridSpan w:val="3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21EB85F3" w14:textId="32D82772" w:rsidR="00BA501A" w:rsidRPr="00144D4A" w:rsidRDefault="002772E6" w:rsidP="00223D3D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-840077134"/>
                <w:placeholder>
                  <w:docPart w:val="B732B433E3AF844DAB8FD31F344E8158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391970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A501A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414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5E3EE"/>
            <w:vAlign w:val="center"/>
          </w:tcPr>
          <w:p w14:paraId="637E8681" w14:textId="77777777" w:rsidR="00BA501A" w:rsidRPr="00144D4A" w:rsidRDefault="002772E6" w:rsidP="00223D3D">
            <w:pPr>
              <w:pStyle w:val="TableText"/>
              <w:ind w:left="0"/>
              <w:jc w:val="center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436254653"/>
                <w:placeholder>
                  <w:docPart w:val="6E60FAFE2053DC44A4FB62CF4EA7C27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sdtContent>
            </w:sdt>
          </w:p>
        </w:tc>
      </w:tr>
      <w:tr w:rsidR="00B03E12" w:rsidRPr="00123619" w14:paraId="418D1306" w14:textId="77777777" w:rsidTr="00BA501A">
        <w:trPr>
          <w:trHeight w:val="390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400E1EC0" w14:textId="77777777" w:rsidR="00B03E12" w:rsidRPr="00612A81" w:rsidRDefault="00B03E12" w:rsidP="00B03E12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6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78BE7DA5" w14:textId="4641E89B" w:rsidR="00B03E12" w:rsidRPr="00144D4A" w:rsidRDefault="002772E6" w:rsidP="00B03E12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1538467884"/>
                <w:placeholder>
                  <w:docPart w:val="F032141B3C1545DE8B9AA23E34C41AD3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B03E12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03E12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245648422"/>
            <w:placeholder>
              <w:docPart w:val="B85D84EFCC22478AA4E65A852E18FC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5E3EE"/>
                <w:vAlign w:val="center"/>
              </w:tcPr>
              <w:p w14:paraId="3EE7113C" w14:textId="77777777" w:rsidR="00B03E12" w:rsidRPr="00144D4A" w:rsidRDefault="00B03E12" w:rsidP="00B03E12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03E12" w:rsidRPr="00123619" w14:paraId="07D4339F" w14:textId="77777777" w:rsidTr="00BA501A">
        <w:trPr>
          <w:trHeight w:val="390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5C1F9A0E" w14:textId="77777777" w:rsidR="00B03E12" w:rsidRPr="00612A81" w:rsidRDefault="00B03E12" w:rsidP="00B03E12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6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4365F2DD" w14:textId="4079D598" w:rsidR="00B03E12" w:rsidRPr="00144D4A" w:rsidRDefault="002772E6" w:rsidP="00B03E12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594130630"/>
                <w:placeholder>
                  <w:docPart w:val="2F87A4EC0B524FE3A9163E46A55652AB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B03E12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03E12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751812024"/>
            <w:placeholder>
              <w:docPart w:val="81DE0D6E94564E368DE9E2FA7C19FA1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5E3EE"/>
                <w:vAlign w:val="center"/>
              </w:tcPr>
              <w:p w14:paraId="3922D1B7" w14:textId="77777777" w:rsidR="00B03E12" w:rsidRPr="00144D4A" w:rsidRDefault="00B03E12" w:rsidP="00B03E12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03E12" w:rsidRPr="00123619" w14:paraId="42FE6FFD" w14:textId="77777777" w:rsidTr="00BA501A">
        <w:trPr>
          <w:trHeight w:val="390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8DBE"/>
            <w:vAlign w:val="center"/>
          </w:tcPr>
          <w:p w14:paraId="72CD21F1" w14:textId="77777777" w:rsidR="00B03E12" w:rsidRPr="00612A81" w:rsidRDefault="00B03E12" w:rsidP="00B03E12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6" w:type="pct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5E3EE"/>
          </w:tcPr>
          <w:p w14:paraId="429C09D2" w14:textId="70376DC9" w:rsidR="00B03E12" w:rsidRPr="00144D4A" w:rsidRDefault="002772E6" w:rsidP="00B03E12">
            <w:pPr>
              <w:pStyle w:val="TableText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alias w:val="CARE PLUS—Select 4"/>
                <w:tag w:val="CARE PLUS—Select 4"/>
                <w:id w:val="-1973897293"/>
                <w:placeholder>
                  <w:docPart w:val="ADDAEF0854BA4988A1C1BC57EF7E8462"/>
                </w:placeholder>
                <w:dropDownList>
                  <w:listItem w:displayText="CARE Plus - Select One                                                                                                                                                    " w:value="CARE Plus - Select One                                                                                                                                                    "/>
                  <w:listItem w:displayText="Succession Plan: Chapter has a succession strategy for identifying and filling board member positions. " w:value="Succession Plan: Chapter has a succession strategy for identifying and filling board member positions. "/>
                  <w:listItem w:displayText="Board Member Onboarding: Chapter provides a defined orientation/onboarding process for new board members." w:value="Board Member Onboarding: Chapter provides a defined orientation/onboarding process for new board members."/>
                  <w:listItem w:displayText="Recruitment Strategy: Chapter has a volunteer recruitment strategy in place for positions that support board work." w:value="Recruitment Strategy: Chapter has a volunteer recruitment strategy in place for positions that support board work."/>
                  <w:listItem w:displayText="National Advisor for Chapters (NAC) Area Calls: At least one board member (excluding paid administrators) attends a NAC area call. " w:value="National Advisor for Chapters (NAC) Area Calls: At least one board member (excluding paid administrators) attends a NAC area call. "/>
                  <w:listItem w:displayText="ATD Chapter Leaders Conference (ALC): Chapter has a board member(s) present at ALC annually." w:value="ATD Chapter Leaders Conference (ALC): Chapter has a board member(s) present at ALC annually."/>
                  <w:listItem w:displayText="Engagement of Past Presidents: Chapter has an advisory board or council that involves past presidents in chapter activities. " w:value="Engagement of Past Presidents: Chapter has an advisory board or council that involves past presidents in chapter activities. "/>
                  <w:listItem w:displayText="Strategic Planning: Chapter board meets to plan for the future." w:value="Strategic Planning: Chapter board meets to plan for the future."/>
                  <w:listItem w:displayText="Sharing Our Success (SOS): Chapter board submits a best practice to the SOS program." w:value="Sharing Our Success (SOS): Chapter board submits a best practice to the SOS program."/>
                </w:dropDownList>
              </w:sdtPr>
              <w:sdtEndPr/>
              <w:sdtContent>
                <w:r w:rsidR="00B03E12">
                  <w:rPr>
                    <w:rFonts w:ascii="Whitney Book" w:hAnsi="Whitney Book"/>
                    <w:sz w:val="18"/>
                    <w:szCs w:val="18"/>
                  </w:rPr>
                  <w:t xml:space="preserve">CARE Plus - Select One                                                                                                                                                    </w:t>
                </w:r>
              </w:sdtContent>
            </w:sdt>
            <w:r w:rsidR="00B03E12" w:rsidRPr="00144D4A">
              <w:rPr>
                <w:rFonts w:ascii="Whitney Book" w:hAnsi="Whitney Book"/>
                <w:sz w:val="18"/>
                <w:szCs w:val="18"/>
              </w:rPr>
              <w:t xml:space="preserve"> </w:t>
            </w:r>
            <w:r w:rsidR="00B03E12">
              <w:rPr>
                <w:rFonts w:ascii="Whitney Book" w:hAnsi="Whitney Book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860549556"/>
            <w:placeholder>
              <w:docPart w:val="186A48205BF34E21A96D34F13EB35B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D5E3EE"/>
                <w:vAlign w:val="center"/>
              </w:tcPr>
              <w:p w14:paraId="77318D16" w14:textId="77777777" w:rsidR="00B03E12" w:rsidRPr="00144D4A" w:rsidRDefault="00B03E12" w:rsidP="00B03E12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7DF03E6A" w14:textId="77777777" w:rsidTr="00144D4A">
        <w:trPr>
          <w:trHeight w:val="389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361B2570" w14:textId="77777777" w:rsidR="00BA501A" w:rsidRPr="00612A81" w:rsidRDefault="00BA501A" w:rsidP="00014C07">
            <w:pPr>
              <w:pStyle w:val="TableSubheading"/>
              <w:spacing w:before="0" w:after="80"/>
              <w:ind w:left="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Governance</w:t>
            </w:r>
          </w:p>
        </w:tc>
        <w:tc>
          <w:tcPr>
            <w:tcW w:w="2963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4A77FC1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Operating Plan: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creates and submits an operational plan for the coming year.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63229322"/>
            <w:placeholder>
              <w:docPart w:val="78E4C4E82EC5474BA036CF6A837DDB6D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780E3C3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939285223"/>
            <w:placeholder>
              <w:docPart w:val="A0BA50317BBAB14FB492378722B818B3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5528151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284576281"/>
            <w:placeholder>
              <w:docPart w:val="A97FD2345B169844A2BE71EEF156E2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7DBE05C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53CDC57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04975F6C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3E346FE7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Governing Documents: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The chapter’s mission, vision, and bylaws align with those of ATD, and the chapter meets the ATD branding guidelines.</w:t>
            </w:r>
            <w:r w:rsidRPr="00144D4A">
              <w:rPr>
                <w:rFonts w:ascii="Whitney Book" w:hAnsi="Whitney Book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516030352"/>
            <w:placeholder>
              <w:docPart w:val="7C14CCE6D95B3D49BBE9D374D2A8889F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7CB5B73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38248390"/>
            <w:placeholder>
              <w:docPart w:val="7A2BD6FAD7CD1B4A9E88BDB0675E5CC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624207E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925369500"/>
            <w:placeholder>
              <w:docPart w:val="AFF122391D17EF44BEDD804A8026E5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1A3603CF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3913BA3E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2ADDBBAA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17753C3B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Government Reporting Requirements: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complies with federal and state reporting requirements. Submission of 990/990-N filings to chapter services is required.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866600357"/>
            <w:placeholder>
              <w:docPart w:val="11B2EA31B400E34CB95E587442CADEC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07946440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392694684"/>
            <w:placeholder>
              <w:docPart w:val="8642E8D53D205B4EBB779F32A83F5632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62D6A34B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030068802"/>
            <w:placeholder>
              <w:docPart w:val="08BAB8C883D00345B5173438AA47DC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5F436F5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3205FE7F" w14:textId="77777777" w:rsidTr="00144D4A">
        <w:trPr>
          <w:trHeight w:val="576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44DCC19A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BC9C6"/>
            <w:tcMar>
              <w:left w:w="144" w:type="dxa"/>
            </w:tcMar>
            <w:vAlign w:val="center"/>
          </w:tcPr>
          <w:p w14:paraId="63FC0C0E" w14:textId="77777777" w:rsidR="00BA501A" w:rsidRPr="00144D4A" w:rsidRDefault="00BA501A" w:rsidP="00223D3D">
            <w:pPr>
              <w:autoSpaceDE w:val="0"/>
              <w:autoSpaceDN w:val="0"/>
              <w:adjustRightInd w:val="0"/>
              <w:rPr>
                <w:rFonts w:ascii="WhitneyHTF-BookCondensed" w:hAnsi="WhitneyHTF-BookCondensed" w:cs="WhitneyHTF-BookCondensed"/>
                <w:szCs w:val="18"/>
              </w:rPr>
            </w:pPr>
            <w:r w:rsidRPr="00144D4A">
              <w:rPr>
                <w:rFonts w:ascii="WhitneyHTF-SemiBoldCondensed" w:hAnsi="WhitneyHTF-SemiBoldCondensed" w:cs="WhitneyHTF-SemiBoldCondensed"/>
                <w:b/>
                <w:bCs/>
                <w:szCs w:val="18"/>
              </w:rPr>
              <w:t xml:space="preserve">Board Selection: </w:t>
            </w:r>
            <w:r w:rsidRPr="00144D4A">
              <w:rPr>
                <w:rFonts w:ascii="WhitneyHTF-BookCondensed" w:hAnsi="WhitneyHTF-BookCondensed" w:cs="WhitneyHTF-BookCondensed"/>
                <w:szCs w:val="18"/>
              </w:rPr>
              <w:t>Chapter members participate in the nomination or election</w:t>
            </w:r>
          </w:p>
          <w:p w14:paraId="5767707E" w14:textId="77777777" w:rsidR="00BA501A" w:rsidRPr="00144D4A" w:rsidRDefault="00BA501A" w:rsidP="00223D3D">
            <w:pPr>
              <w:pStyle w:val="TableText"/>
              <w:spacing w:before="0" w:after="0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HTF-BookCondensed" w:hAnsi="WhitneyHTF-BookCondensed" w:cs="WhitneyHTF-BookCondensed"/>
                <w:sz w:val="18"/>
                <w:szCs w:val="18"/>
              </w:rPr>
              <w:t>of the chapter board.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217478140"/>
            <w:placeholder>
              <w:docPart w:val="0AE6F8100F66A644AF754A7F9AE1A65F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365371D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860552692"/>
            <w:placeholder>
              <w:docPart w:val="21C09BE0101BB44DA671D2879BACB7F6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7BC9C6"/>
                <w:vAlign w:val="center"/>
              </w:tcPr>
              <w:p w14:paraId="3A42CCF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728767697"/>
            <w:placeholder>
              <w:docPart w:val="F58A28C577191F4090F87B18BC029D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7BC9C6"/>
                <w:vAlign w:val="center"/>
              </w:tcPr>
              <w:p w14:paraId="2FBE4912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69284E7" w14:textId="77777777" w:rsidTr="00144D4A">
        <w:trPr>
          <w:trHeight w:val="389"/>
        </w:trPr>
        <w:tc>
          <w:tcPr>
            <w:tcW w:w="630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2B01288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Governance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Two)</w:t>
            </w:r>
          </w:p>
        </w:tc>
        <w:sdt>
          <w:sdtPr>
            <w:rPr>
              <w:rFonts w:ascii="Whitney Book" w:hAnsi="Whitney Book"/>
              <w:color w:val="595959" w:themeColor="text1" w:themeTint="A6"/>
              <w:sz w:val="18"/>
              <w:szCs w:val="18"/>
            </w:rPr>
            <w:alias w:val="CARE Plus—Select One"/>
            <w:tag w:val="CARE Plus—Select One"/>
            <w:id w:val="1142540221"/>
            <w:placeholder>
              <w:docPart w:val="586CE5B86631E4499C3B1B986346A19F"/>
            </w:placeholder>
            <w:showingPlcHdr/>
            <w:dropDownList>
              <w:listItem w:value="Choose an item."/>
              <w:listItem w:displayText="Standard Operating Procedures (SOPs): Chapter board maintains and updates its SOPs annually or as needed throughout the year." w:value="Standard Operating Procedures (SOPs): Chapter board maintains and updates its SOPs annually or as needed throughout the year."/>
              <w:listItem w:displayText="Bylaws Review: Chapter board reviews its bylaws annually, including a review of the bylaws as part of board member onboarding." w:value="Bylaws Review: Chapter board reviews its bylaws annually, including a review of the bylaws as part of board member onboarding."/>
              <w:listItem w:displayText="Board Transparency: Chapter makes board meeting minutes/summaries available to members." w:value="Board Transparency: Chapter makes board meeting minutes/summaries available to members."/>
              <w:listItem w:displayText="Central Repository: Board maintains a central repository or document library for archiving important chapter documents." w:value="Central Repository: Board maintains a central repository or document library for archiving important chapter documents."/>
            </w:dropDownList>
          </w:sdtPr>
          <w:sdtEndPr/>
          <w:sdtContent>
            <w:tc>
              <w:tcPr>
                <w:tcW w:w="3956" w:type="pct"/>
                <w:gridSpan w:val="3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6ECEB"/>
                <w:vAlign w:val="center"/>
              </w:tcPr>
              <w:p w14:paraId="667B9296" w14:textId="61768D36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288935958"/>
            <w:placeholder>
              <w:docPart w:val="1CF5987DD2A2DD4BA10ABE2AD27CD3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6ECEB"/>
                <w:vAlign w:val="center"/>
              </w:tcPr>
              <w:p w14:paraId="2DB36766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0CC5560" w14:textId="77777777" w:rsidTr="00144D4A">
        <w:trPr>
          <w:trHeight w:val="389"/>
        </w:trPr>
        <w:tc>
          <w:tcPr>
            <w:tcW w:w="630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A39A"/>
            <w:vAlign w:val="center"/>
          </w:tcPr>
          <w:p w14:paraId="4E016B62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color w:val="595959" w:themeColor="text1" w:themeTint="A6"/>
              <w:sz w:val="18"/>
              <w:szCs w:val="18"/>
            </w:rPr>
            <w:id w:val="1270585106"/>
            <w:placeholder>
              <w:docPart w:val="655FBE9F7CCB864CA2B8D9FCD4C0E455"/>
            </w:placeholder>
            <w:showingPlcHdr/>
            <w:dropDownList>
              <w:listItem w:value="Choose an item."/>
              <w:listItem w:displayText="Standard Operating Procedures (SOPs): Chapter board maintains and updates its SOPs annually or as needed throughout the year." w:value="Standard Operating Procedures (SOPs): Chapter board maintains and updates its SOPs annually or as needed throughout the year."/>
              <w:listItem w:displayText="Bylaws Review: Chapter board reviews its bylaws annually, including a review of the bylaws as part of board member onboarding." w:value="Bylaws Review: Chapter board reviews its bylaws annually, including a review of the bylaws as part of board member onboarding."/>
              <w:listItem w:displayText="Board Transparency: Chapter makes board meeting minutes/summaries available to members." w:value="Board Transparency: Chapter makes board meeting minutes/summaries available to members."/>
              <w:listItem w:displayText="Central Repository: Board maintains a central repository or document library for archiving important chapter documents." w:value="Central Repository: Board maintains a central repository or document library for archiving important chapter documents."/>
            </w:dropDownList>
          </w:sdtPr>
          <w:sdtEndPr/>
          <w:sdtContent>
            <w:tc>
              <w:tcPr>
                <w:tcW w:w="3956" w:type="pct"/>
                <w:gridSpan w:val="3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D6ECEB"/>
                <w:vAlign w:val="center"/>
              </w:tcPr>
              <w:p w14:paraId="278163CC" w14:textId="0CBED734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—</w:t>
                </w:r>
                <w:r w:rsidR="00535071"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>S</w:t>
                </w:r>
                <w:r w:rsidRPr="00144D4A">
                  <w:rPr>
                    <w:rStyle w:val="PlaceholderText"/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  <w:t xml:space="preserve">elect One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70395444"/>
            <w:placeholder>
              <w:docPart w:val="F06C5F28AEA4CC48934BCC8EAFB585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D6ECEB"/>
                <w:vAlign w:val="center"/>
              </w:tcPr>
              <w:p w14:paraId="29DE50BE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</w:tbl>
    <w:p w14:paraId="47F988DB" w14:textId="2BE8FD7F" w:rsidR="00BA501A" w:rsidRDefault="00BA501A" w:rsidP="00BA501A"/>
    <w:p w14:paraId="2451AE35" w14:textId="77777777" w:rsidR="00BA501A" w:rsidRDefault="00BA501A">
      <w:r>
        <w:br w:type="page"/>
      </w:r>
    </w:p>
    <w:tbl>
      <w:tblPr>
        <w:tblStyle w:val="EventPlannerTable"/>
        <w:tblW w:w="13950" w:type="dxa"/>
        <w:tblLook w:val="04A0" w:firstRow="1" w:lastRow="0" w:firstColumn="1" w:lastColumn="0" w:noHBand="0" w:noVBand="1"/>
      </w:tblPr>
      <w:tblGrid>
        <w:gridCol w:w="1747"/>
        <w:gridCol w:w="8272"/>
        <w:gridCol w:w="1431"/>
        <w:gridCol w:w="1345"/>
        <w:gridCol w:w="1155"/>
      </w:tblGrid>
      <w:tr w:rsidR="00BA501A" w:rsidRPr="00123619" w14:paraId="105923AC" w14:textId="77777777" w:rsidTr="00277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626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8DC73F"/>
            <w:vAlign w:val="center"/>
          </w:tcPr>
          <w:p w14:paraId="341CECD6" w14:textId="77777777" w:rsidR="00BA501A" w:rsidRPr="00C238A3" w:rsidRDefault="00BA501A" w:rsidP="00014C07">
            <w:pPr>
              <w:pStyle w:val="TableSubheading"/>
              <w:spacing w:before="0" w:after="80"/>
              <w:ind w:left="0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lastRenderedPageBreak/>
              <w:t>Finance</w:t>
            </w:r>
          </w:p>
        </w:tc>
        <w:tc>
          <w:tcPr>
            <w:tcW w:w="2965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54B6AC27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Budget: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The chapter board develops and approves an annual operating budget and makes it available to members.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226838361"/>
            <w:placeholder>
              <w:docPart w:val="8E70FAC647642A4B8C60429F00D8F06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7EF728E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986281557"/>
            <w:placeholder>
              <w:docPart w:val="007650994AAA4D44882A5CE0924C06C4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6AE95D3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10467241"/>
            <w:placeholder>
              <w:docPart w:val="39E7A4C934021447AFBD097C69E295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15A9060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6888C553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46BA2AE4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5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6F0C498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Financial Documents: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most recent yearly balance sheet.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321772"/>
            <w:placeholder>
              <w:docPart w:val="065EAE1DD5070C4D97D0CDE156A4CF6D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456D1AE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748227257"/>
            <w:placeholder>
              <w:docPart w:val="0F88EAEDDEFAC544950A9F6110F1A29F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05ACFFFC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101104989"/>
            <w:placeholder>
              <w:docPart w:val="2E656FB99DA82F4E893D581EB56BA1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58E51CA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13E7CE36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6206E3C2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5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3D5C64D1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Financial Documents: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most recent profit and loss statement.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573078894"/>
            <w:placeholder>
              <w:docPart w:val="FF5492C0EC5EE24CAD43905806D60794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1C94698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044134003"/>
            <w:placeholder>
              <w:docPart w:val="EE371E376E37DD4E9A493C98944A48B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04A09A4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807775864"/>
            <w:placeholder>
              <w:docPart w:val="8A93B04B4D91C441BAC2E307D879E0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204BB83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8E8DE2F" w14:textId="77777777" w:rsidTr="002772E6">
        <w:trPr>
          <w:trHeight w:val="576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3EDE9D1F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5" w:type="pct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C4DF9B"/>
            <w:tcMar>
              <w:left w:w="144" w:type="dxa"/>
            </w:tcMar>
            <w:vAlign w:val="center"/>
          </w:tcPr>
          <w:p w14:paraId="7D3E8E3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Financial Review: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has an internal or external financial review completed annually by a person or group not directly responsible for the management of chapter finances.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2099941334"/>
            <w:placeholder>
              <w:docPart w:val="4B830A645496BA4A8C9FFE82E769800B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63E3D48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580605082"/>
            <w:placeholder>
              <w:docPart w:val="EB37D3CF360F274AABDC1332EF5F84E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C4DF9B"/>
                <w:vAlign w:val="center"/>
              </w:tcPr>
              <w:p w14:paraId="365C865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868672889"/>
            <w:placeholder>
              <w:docPart w:val="F5A88C1897CED6469CA2B5FEF75207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C4DF9B"/>
                <w:vAlign w:val="center"/>
              </w:tcPr>
              <w:p w14:paraId="1699E4B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39FFE833" w14:textId="77777777" w:rsidTr="002772E6">
        <w:trPr>
          <w:trHeight w:val="389"/>
        </w:trPr>
        <w:tc>
          <w:tcPr>
            <w:tcW w:w="626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08A07B68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Finance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Three)</w:t>
            </w:r>
          </w:p>
        </w:tc>
        <w:tc>
          <w:tcPr>
            <w:tcW w:w="3959" w:type="pct"/>
            <w:gridSpan w:val="3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4DE"/>
          </w:tcPr>
          <w:sdt>
            <w:sdtPr>
              <w:rPr>
                <w:rFonts w:ascii="Whitney Book" w:hAnsi="Whitney Book"/>
                <w:sz w:val="18"/>
                <w:szCs w:val="18"/>
              </w:rPr>
              <w:id w:val="2103214135"/>
              <w:placeholder>
                <w:docPart w:val="793D73781B7BB249845029831C615CC7"/>
              </w:placeholder>
              <w:showingPlcHdr/>
              <w:dropDownList>
                <w:listItem w:value="Choose an item."/>
                <w:listItem w:displayText="Cash Reserve: Chapter has approximately three to six months of operating expenses set aside for emergencies. " w:value="Cash Reserve: Chapter has approximately three to six months of operating expenses set aside for emergencies. "/>
                <w:listItem w:displayText="Risk Assessment: Chapter board completes a risk assessment and reviews it annually." w:value="Risk Assessment: Chapter board completes a risk assessment and reviews it annually."/>
                <w:listItem w:displayText="Financial Support for Board Development: Chapter budgets to send board members to the ALC, and/or covers the cost of ATD membership." w:value="Financial Support for Board Development: Chapter budgets to send board members to the ALC, and/or covers the cost of ATD membership."/>
                <w:listItem w:displayText="Partnership: Chapter has a partnership strategy that identifies, recruits, and maintains partnerships to support chapter programming and operations." w:value="Partnership: Chapter has a partnership strategy that identifies, recruits, and maintains partnerships to support chapter programming and operations."/>
                <w:listItem w:displayText="Sponsorship: Chapter has sponsors to support chapter programming and operations." w:value="Sponsorship: Chapter has sponsors to support chapter programming and operations."/>
              </w:dropDownList>
            </w:sdtPr>
            <w:sdtEndPr/>
            <w:sdtContent>
              <w:p w14:paraId="0FAAFF74" w14:textId="58CDECDD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</w:t>
                </w:r>
              </w:p>
            </w:sdtContent>
          </w:sdt>
        </w:tc>
        <w:tc>
          <w:tcPr>
            <w:tcW w:w="415" w:type="pct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EBF4DE"/>
            <w:vAlign w:val="center"/>
          </w:tcPr>
          <w:p w14:paraId="2E16C13C" w14:textId="77777777" w:rsidR="00BA501A" w:rsidRPr="00144D4A" w:rsidRDefault="002772E6" w:rsidP="00223D3D">
            <w:pPr>
              <w:pStyle w:val="TableText"/>
              <w:ind w:left="0"/>
              <w:jc w:val="center"/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-1380782607"/>
                <w:placeholder>
                  <w:docPart w:val="3EDF772F0FDDF04A94077021810990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sdtContent>
            </w:sdt>
          </w:p>
        </w:tc>
      </w:tr>
      <w:tr w:rsidR="00BA501A" w:rsidRPr="00123619" w14:paraId="574CF585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297BB85B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9" w:type="pct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BF4DE"/>
          </w:tcPr>
          <w:sdt>
            <w:sdtPr>
              <w:rPr>
                <w:rFonts w:ascii="Whitney Book" w:hAnsi="Whitney Book"/>
                <w:sz w:val="18"/>
                <w:szCs w:val="18"/>
              </w:rPr>
              <w:id w:val="1014502872"/>
              <w:placeholder>
                <w:docPart w:val="2778161E1B921942BC9D9B9B8DF7487B"/>
              </w:placeholder>
              <w:showingPlcHdr/>
              <w:dropDownList>
                <w:listItem w:value="Choose an item."/>
                <w:listItem w:displayText="Cash Reserve: Chapter has approximately three to six months of operating expenses set aside for emergencies. " w:value="Cash Reserve: Chapter has approximately three to six months of operating expenses set aside for emergencies. "/>
                <w:listItem w:displayText="Risk Assessment: Chapter board completes a risk assessment and reviews it annually." w:value="Risk Assessment: Chapter board completes a risk assessment and reviews it annually."/>
                <w:listItem w:displayText="Financial Support for Board Development: Chapter budgets to send board members to the ALC, and/or covers the cost of ATD membership." w:value="Financial Support for Board Development: Chapter budgets to send board members to the ALC, and/or covers the cost of ATD membership."/>
                <w:listItem w:displayText="Partnership: Chapter has a partnership strategy that identifies, recruits, and maintains partnerships to support chapter programming and operations." w:value="Partnership: Chapter has a partnership strategy that identifies, recruits, and maintains partnerships to support chapter programming and operations."/>
                <w:listItem w:displayText="Sponsorship: Chapter has sponsors to support chapter programming and operations." w:value="Sponsorship: Chapter has sponsors to support chapter programming and operations."/>
              </w:dropDownList>
            </w:sdtPr>
            <w:sdtEndPr/>
            <w:sdtContent>
              <w:p w14:paraId="0A5C4E02" w14:textId="1400F635" w:rsidR="00BA501A" w:rsidRPr="00144D4A" w:rsidRDefault="00BA501A" w:rsidP="00223D3D">
                <w:pPr>
                  <w:pStyle w:val="TableText"/>
                  <w:rPr>
                    <w:rFonts w:ascii="Whitney Book" w:eastAsiaTheme="minorHAnsi" w:hAnsi="Whitney Book" w:cstheme="minorBidi"/>
                    <w:sz w:val="18"/>
                    <w:szCs w:val="18"/>
                  </w:rPr>
                </w:pP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-644822961"/>
            <w:placeholder>
              <w:docPart w:val="8D8B7E38DDAA41498B4CF88BB5A111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BF4DE"/>
                <w:vAlign w:val="center"/>
              </w:tcPr>
              <w:p w14:paraId="1229592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BDB24A5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8DC73F"/>
            <w:vAlign w:val="center"/>
          </w:tcPr>
          <w:p w14:paraId="3E73C17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9" w:type="pct"/>
            <w:gridSpan w:val="3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EBF4DE"/>
          </w:tcPr>
          <w:sdt>
            <w:sdtPr>
              <w:rPr>
                <w:rFonts w:ascii="Whitney Book" w:hAnsi="Whitney Book"/>
                <w:sz w:val="18"/>
                <w:szCs w:val="18"/>
              </w:rPr>
              <w:id w:val="-1423024615"/>
              <w:placeholder>
                <w:docPart w:val="F49DC87728435640AAB42EA12860525D"/>
              </w:placeholder>
              <w:showingPlcHdr/>
              <w:dropDownList>
                <w:listItem w:value="Choose an item."/>
                <w:listItem w:displayText="Cash Reserve: Chapter has approximately three to six months of operating expenses set aside for emergencies. " w:value="Cash Reserve: Chapter has approximately three to six months of operating expenses set aside for emergencies. "/>
                <w:listItem w:displayText="Risk Assessment: Chapter board completes a risk assessment and reviews it annually." w:value="Risk Assessment: Chapter board completes a risk assessment and reviews it annually."/>
                <w:listItem w:displayText="Financial Support for Board Development: Chapter budgets to send board members to the ALC, and/or covers the cost of ATD membership." w:value="Financial Support for Board Development: Chapter budgets to send board members to the ALC, and/or covers the cost of ATD membership."/>
                <w:listItem w:displayText="Partnership: Chapter has a partnership strategy that identifies, recruits, and maintains partnerships to support chapter programming and operations." w:value="Partnership: Chapter has a partnership strategy that identifies, recruits, and maintains partnerships to support chapter programming and operations."/>
                <w:listItem w:displayText="Sponsorship: Chapter has sponsors to support chapter programming and operations." w:value="Sponsorship: Chapter has sponsors to support chapter programming and operations."/>
              </w:dropDownList>
            </w:sdtPr>
            <w:sdtEndPr/>
            <w:sdtContent>
              <w:p w14:paraId="79D0C285" w14:textId="14CCF64B" w:rsidR="00BA501A" w:rsidRPr="00144D4A" w:rsidRDefault="00BA501A" w:rsidP="00223D3D">
                <w:pPr>
                  <w:pStyle w:val="TableText"/>
                  <w:rPr>
                    <w:rFonts w:ascii="Whitney Book" w:eastAsiaTheme="minorHAnsi" w:hAnsi="Whitney Book" w:cstheme="minorBidi"/>
                    <w:sz w:val="18"/>
                    <w:szCs w:val="18"/>
                  </w:rPr>
                </w:pP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331647757"/>
            <w:placeholder>
              <w:docPart w:val="8E57C3F8AF2B794084BF8E3E21BB0E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EBF4DE"/>
                <w:vAlign w:val="center"/>
              </w:tcPr>
              <w:p w14:paraId="58C36A8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479ED1D2" w14:textId="77777777" w:rsidTr="002772E6">
        <w:trPr>
          <w:trHeight w:val="389"/>
        </w:trPr>
        <w:tc>
          <w:tcPr>
            <w:tcW w:w="626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0119B918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Membership</w:t>
            </w:r>
          </w:p>
        </w:tc>
        <w:tc>
          <w:tcPr>
            <w:tcW w:w="2965" w:type="pct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52DE7774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Membership Roster: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submits year-end membership roster in Excel.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533300517"/>
            <w:placeholder>
              <w:docPart w:val="31D79316E98E1C4AA11ED603F921CD2A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3B997DA6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35525009"/>
            <w:placeholder>
              <w:docPart w:val="D56484B5FA7FAF49B8E591F4A33ED9D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0A762CD0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671087621"/>
            <w:placeholder>
              <w:docPart w:val="7919891C3921514AA60A357A6BECE7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72A1E36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8C0B244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32E43DA1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5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791D293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Member Feedback: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assesses member needs and satisfaction levels at least once per year.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748120533"/>
            <w:placeholder>
              <w:docPart w:val="8AF04263EA8D054984204D74BB937FF8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13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6EC434F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547572079"/>
            <w:placeholder>
              <w:docPart w:val="DE5D155F4D43B542B5BD3B75B9C35D97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7830FB4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263330906"/>
            <w:placeholder>
              <w:docPart w:val="F887045CBF43B64FB8CCFB360450DC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BD08D"/>
                <w:vAlign w:val="center"/>
              </w:tcPr>
              <w:p w14:paraId="0A242C3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1180C12F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02B21D4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2965" w:type="pct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BD08D"/>
            <w:tcMar>
              <w:left w:w="144" w:type="dxa"/>
            </w:tcMar>
            <w:vAlign w:val="center"/>
          </w:tcPr>
          <w:p w14:paraId="61BD8E97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Power Member Activities: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completes 10 Power Member activities of the chapter’s choice.</w:t>
            </w:r>
          </w:p>
        </w:tc>
        <w:tc>
          <w:tcPr>
            <w:tcW w:w="51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BD08D"/>
            <w:vAlign w:val="center"/>
          </w:tcPr>
          <w:p w14:paraId="4014291F" w14:textId="77777777" w:rsidR="00BA501A" w:rsidRPr="00144D4A" w:rsidRDefault="00BA501A" w:rsidP="00223D3D">
            <w:pPr>
              <w:pStyle w:val="TableText"/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sz w:val="18"/>
                <w:szCs w:val="18"/>
              </w:rPr>
              <w:t>[Select Date]</w:t>
            </w:r>
          </w:p>
        </w:tc>
        <w:tc>
          <w:tcPr>
            <w:tcW w:w="4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BD08D"/>
            <w:vAlign w:val="center"/>
          </w:tcPr>
          <w:p w14:paraId="607A642D" w14:textId="77777777" w:rsidR="00BA501A" w:rsidRPr="00144D4A" w:rsidRDefault="00BA501A" w:rsidP="00223D3D">
            <w:pPr>
              <w:pStyle w:val="TableText"/>
              <w:jc w:val="center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sz w:val="18"/>
                <w:szCs w:val="18"/>
              </w:rPr>
              <w:t>[Select Date]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429570548"/>
            <w:placeholder>
              <w:docPart w:val="93E1FC5BA704F744968360E1FBE39C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BD08D"/>
                <w:vAlign w:val="center"/>
              </w:tcPr>
              <w:p w14:paraId="5261EAF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AEE169D" w14:textId="77777777" w:rsidTr="002772E6">
        <w:trPr>
          <w:trHeight w:val="389"/>
        </w:trPr>
        <w:tc>
          <w:tcPr>
            <w:tcW w:w="626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37FD050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Membership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</w:p>
          <w:p w14:paraId="2967554C" w14:textId="77777777" w:rsidR="00BA501A" w:rsidRPr="00612A81" w:rsidRDefault="00BA501A" w:rsidP="00014C07">
            <w:pPr>
              <w:pStyle w:val="TableSubheading"/>
              <w:spacing w:before="0" w:after="80"/>
              <w:jc w:val="center"/>
              <w:rPr>
                <w:rFonts w:ascii="Whitney HTF Book Condensed" w:hAnsi="Whitney HTF Book Condensed" w:cs="Arial"/>
                <w:b w:val="0"/>
                <w:bCs w:val="0"/>
                <w:sz w:val="24"/>
                <w:szCs w:val="24"/>
              </w:rPr>
            </w:pP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Six)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581571281"/>
            <w:placeholder>
              <w:docPart w:val="14EAE3F96125D04894A2061AEF681532"/>
            </w:placeholder>
            <w:showingPlcHdr/>
            <w15:color w:val="000000"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minimum of 20 Power Members (joint chapter/ATD national members) and 35 percent simultaneously." w:value="Power Membership: Chapter achieves a minimum of 20 Power Members (joint chapter/ATD national members) and 35 percent simultaneously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59" w:type="pct"/>
                <w:gridSpan w:val="3"/>
                <w:tcBorders>
                  <w:top w:val="single" w:sz="24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7C3FFBFA" w14:textId="0AA9EF80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015607575"/>
            <w:placeholder>
              <w:docPart w:val="F9FD86E9DE19284DABD720A685AE45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3DB2AEF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408DB909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6AE64E50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-81301959"/>
            <w:placeholder>
              <w:docPart w:val="7EE2DE08E84B1A49B034CFE6133F2743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minimum of 20 Power Members (joint chapter/ATD national members) and 35 percent simultaneously." w:value="Power Membership: Chapter achieves a minimum of 20 Power Members (joint chapter/ATD national members) and 35 percent simultaneously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59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205745A1" w14:textId="706DF4E5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524638466"/>
            <w:placeholder>
              <w:docPart w:val="C06EDAF8D42E7B4497D151E23297D5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4F1700F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1FB10B0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80060EB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957252677"/>
            <w:placeholder>
              <w:docPart w:val="7F6C4F0C477A334A9E61261E3B7608FE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minimum of 20 Power Members (joint chapter/ATD national members) and 35 percent simultaneously." w:value="Power Membership: Chapter achieves a minimum of 20 Power Members (joint chapter/ATD national members) and 35 percent simultaneously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59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6192D842" w14:textId="78F8732B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797511628"/>
            <w:placeholder>
              <w:docPart w:val="61064A2224BD8C40A5CB3072EE418B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597F415A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9AAFB61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17BBCE23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590897371"/>
            <w:placeholder>
              <w:docPart w:val="FAFA05B9B70A664CB7520E3D058FB432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minimum of 20 Power Members (joint chapter/ATD national members) and 35 percent simultaneously." w:value="Power Membership: Chapter achieves a minimum of 20 Power Members (joint chapter/ATD national members) and 35 percent simultaneously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59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1ADFCFEA" w14:textId="72777F3F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065472380"/>
            <w:placeholder>
              <w:docPart w:val="ECFE06C0CB46CD4EBD77D3B4BF501F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1737FB2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03C5F139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0F7AADE1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sdt>
          <w:sdtPr>
            <w:rPr>
              <w:rFonts w:ascii="Whitney Book" w:hAnsi="Whitney Book"/>
              <w:sz w:val="18"/>
              <w:szCs w:val="18"/>
            </w:rPr>
            <w:id w:val="-314648962"/>
            <w:placeholder>
              <w:docPart w:val="984434C7C438374F82AC279DA1BCF11D"/>
            </w:placeholder>
            <w:showingPlcHdr/>
            <w:comboBox>
              <w:listItem w:value="Choose an item."/>
              <w:listItem w:displayText="Recognition: Chapter has a member/volunteer recognition or spotlight program." w:value="Recognition: Chapter has a member/volunteer recognition or spotlight program."/>
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<w:listItem w:displayText="New Member Orientation: Chapter hosts an orientation for new members." w:value="New Member Orientation: Chapter hosts an orientation for new members."/>
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<w:listItem w:displayText="Chapter Membership on the ATD Sore: Chapter makes its membership available on the TD.org website." w:value="Chapter Membership on the ATD Sore: Chapter makes its membership available on the TD.org website."/>
              <w:listItem w:displayText="Volunteer Recruitment: Chapter creates awareness about volunteering for the chapter and open positions." w:value="Volunteer Recruitment: Chapter creates awareness about volunteering for the chapter and open positions."/>
              <w:listItem w:displayText="Power Membership: Chapter achieves a minimum of 20 Power Members (joint chapter/ATD national members) and 35 percent simultaneously." w:value="Power Membership: Chapter achieves a minimum of 20 Power Members (joint chapter/ATD national members) and 35 percent simultaneously."/>
              <w:listItem w:displayText="Power Member Activities: Chapter identifies activities having the most impact on its Power Member rate." w:value="Power Member Activities: Chapter identifies activities having the most impact on its Power Member rate."/>
              <w:listItem w:displayText="Membership Campaign: Chapter holds a membership drive to recruit prospective members." w:value="Membership Campaign: Chapter holds a membership drive to recruit prospective members."/>
            </w:comboBox>
          </w:sdtPr>
          <w:sdtEndPr/>
          <w:sdtContent>
            <w:tc>
              <w:tcPr>
                <w:tcW w:w="3959" w:type="pct"/>
                <w:gridSpan w:val="3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FEFD8"/>
              </w:tcPr>
              <w:p w14:paraId="706D4AF4" w14:textId="712CA2EA" w:rsidR="00BA501A" w:rsidRPr="00144D4A" w:rsidRDefault="00BA501A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91020580"/>
            <w:placeholder>
              <w:docPart w:val="DF3F010B17DC2044BCA786CB8C149E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FEFD8"/>
                <w:vAlign w:val="center"/>
              </w:tcPr>
              <w:p w14:paraId="2BE1780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77C9EF84" w14:textId="77777777" w:rsidTr="002772E6">
        <w:trPr>
          <w:trHeight w:val="389"/>
        </w:trPr>
        <w:tc>
          <w:tcPr>
            <w:tcW w:w="626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5A81D"/>
            <w:vAlign w:val="center"/>
          </w:tcPr>
          <w:p w14:paraId="5BC3BAEC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959" w:type="pct"/>
            <w:gridSpan w:val="3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FEFD8"/>
          </w:tcPr>
          <w:p w14:paraId="7EE6D7CE" w14:textId="51D351B9" w:rsidR="00BA501A" w:rsidRPr="00144D4A" w:rsidRDefault="002772E6" w:rsidP="00223D3D">
            <w:pPr>
              <w:pStyle w:val="TableText"/>
              <w:tabs>
                <w:tab w:val="left" w:pos="2450"/>
              </w:tabs>
              <w:rPr>
                <w:rFonts w:ascii="Whitney Book" w:hAnsi="Whitney Book"/>
                <w:sz w:val="18"/>
                <w:szCs w:val="18"/>
              </w:rPr>
            </w:pPr>
            <w:sdt>
              <w:sdtPr>
                <w:rPr>
                  <w:rFonts w:ascii="Whitney Book" w:hAnsi="Whitney Book"/>
                  <w:sz w:val="18"/>
                  <w:szCs w:val="18"/>
                </w:rPr>
                <w:id w:val="-91475329"/>
                <w:placeholder>
                  <w:docPart w:val="D932145D79397C41BEB33F137DDE0A1C"/>
                </w:placeholder>
                <w:showingPlcHdr/>
                <w:comboBox>
                  <w:listItem w:value="Choose an item."/>
                  <w:listItem w:displayText="Recognition: Chapter has a member/volunteer recognition or spotlight program." w:value="Recognition: Chapter has a member/volunteer recognition or spotlight program."/>
                  <w:listItem w:displayText="Services: Chapter offers a job board, consultant referral service, resume workshop, or other service(s) not included in your chapter’s member benefit." w:value="Services: Chapter offers a job board, consultant referral service, resume workshop, or other service(s) not included in your chapter’s member benefit."/>
                  <w:listItem w:displayText="New Member Orientation: Chapter hosts an orientation for new members." w:value="New Member Orientation: Chapter hosts an orientation for new members."/>
                  <w:listItem w:displayText="Retention: Chapter tracks the retention rate of its members and determines a target retention rate to meet annually." w:value="Retention: Chapter tracks the retention rate of its members and determines a target retention rate to meet annually."/>
                  <w:listItem w:displayText="Chapter Membership on the ATD Sore: Chapter makes its membership available on the TD.org website." w:value="Chapter Membership on the ATD Sore: Chapter makes its membership available on the TD.org website."/>
                  <w:listItem w:displayText="Volunteer Recruitment: Chapter creates awareness about volunteering for the chapter and open positions." w:value="Volunteer Recruitment: Chapter creates awareness about volunteering for the chapter and open positions."/>
                  <w:listItem w:displayText="Power Membership: Chapter achieves a minimum of 20 Power Members (joint chapter/ATD national members) and 35 percent simultaneously." w:value="Power Membership: Chapter achieves a minimum of 20 Power Members (joint chapter/ATD national members) and 35 percent simultaneously."/>
                  <w:listItem w:displayText="Power Member Activities: Chapter identifies activities having the most impact on its Power Member rate." w:value="Power Member Activities: Chapter identifies activities having the most impact on its Power Member rate."/>
                  <w:listItem w:displayText="Membership Campaign: Chapter holds a membership drive to recruit prospective members." w:value="Membership Campaign: Chapter holds a membership drive to recruit prospective members."/>
                </w:comboBox>
              </w:sdtPr>
              <w:sdtEndPr/>
              <w:sdtContent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rFonts w:ascii="Whitney Book" w:hAnsi="Whitney Book"/>
                    <w:sz w:val="18"/>
                    <w:szCs w:val="18"/>
                  </w:rPr>
                  <w:t>—</w:t>
                </w:r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>Select One</w:t>
                </w:r>
                <w:r w:rsidR="00BA501A" w:rsidRPr="00144D4A">
                  <w:rPr>
                    <w:rStyle w:val="PlaceholderText"/>
                    <w:rFonts w:ascii="Whitney Book" w:hAnsi="Whitney Book"/>
                    <w:sz w:val="18"/>
                    <w:szCs w:val="18"/>
                  </w:rPr>
                  <w:t xml:space="preserve">             </w:t>
                </w:r>
                <w:r w:rsidR="00BA501A" w:rsidRPr="00144D4A">
                  <w:rPr>
                    <w:rFonts w:ascii="Whitney Book" w:hAnsi="Whitney Book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</w:t>
                </w:r>
              </w:sdtContent>
            </w:sdt>
            <w:r w:rsidR="00BA501A" w:rsidRPr="00144D4A">
              <w:rPr>
                <w:rFonts w:ascii="Whitney Book" w:hAnsi="Whitney Book"/>
                <w:sz w:val="18"/>
                <w:szCs w:val="18"/>
              </w:rPr>
              <w:tab/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783875498"/>
            <w:placeholder>
              <w:docPart w:val="80037BD8EC84474AAAB95C046AF687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5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FEFD8"/>
                <w:vAlign w:val="center"/>
              </w:tcPr>
              <w:p w14:paraId="78F20580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</w:tbl>
    <w:p w14:paraId="778A32C0" w14:textId="66BF441B" w:rsidR="00BA501A" w:rsidRDefault="00144D4A" w:rsidP="00BA501A">
      <w:r>
        <w:br w:type="page"/>
      </w:r>
    </w:p>
    <w:tbl>
      <w:tblPr>
        <w:tblStyle w:val="EventPlannerTable"/>
        <w:tblW w:w="13950" w:type="dxa"/>
        <w:tblLook w:val="04A0" w:firstRow="1" w:lastRow="0" w:firstColumn="1" w:lastColumn="0" w:noHBand="0" w:noVBand="1"/>
      </w:tblPr>
      <w:tblGrid>
        <w:gridCol w:w="2106"/>
        <w:gridCol w:w="8180"/>
        <w:gridCol w:w="1342"/>
        <w:gridCol w:w="1256"/>
        <w:gridCol w:w="1066"/>
      </w:tblGrid>
      <w:tr w:rsidR="00BA501A" w:rsidRPr="00123619" w14:paraId="65EB17D5" w14:textId="77777777" w:rsidTr="00552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tcW w:w="755" w:type="pct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5B29"/>
            <w:vAlign w:val="center"/>
          </w:tcPr>
          <w:p w14:paraId="6B1D6323" w14:textId="77777777" w:rsidR="00BA501A" w:rsidRPr="00C238A3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lastRenderedPageBreak/>
              <w:t>Programming</w:t>
            </w:r>
          </w:p>
        </w:tc>
        <w:tc>
          <w:tcPr>
            <w:tcW w:w="293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9A580"/>
            <w:tcMar>
              <w:left w:w="144" w:type="dxa"/>
            </w:tcMar>
            <w:vAlign w:val="center"/>
          </w:tcPr>
          <w:p w14:paraId="61712B93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Chapter Programs: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provides at least six professional development activities per year for members.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1793278855"/>
            <w:placeholder>
              <w:docPart w:val="C8DA1F686085A345A96D43D8B890407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F9A580"/>
                <w:vAlign w:val="center"/>
              </w:tcPr>
              <w:p w14:paraId="4DA19BF7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613714177"/>
            <w:placeholder>
              <w:docPart w:val="D556684A3912454D84EACDE9C2A95BF0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F9A580"/>
                <w:vAlign w:val="center"/>
              </w:tcPr>
              <w:p w14:paraId="4BE92C5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547270139"/>
            <w:placeholder>
              <w:docPart w:val="3EE2E6F84BB69D4B8AE8731553706B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9A580"/>
                <w:vAlign w:val="center"/>
              </w:tcPr>
              <w:p w14:paraId="4B570F19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2A2DC9D" w14:textId="77777777" w:rsidTr="00552229">
        <w:trPr>
          <w:trHeight w:val="389"/>
        </w:trPr>
        <w:tc>
          <w:tcPr>
            <w:tcW w:w="755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5B29"/>
            <w:vAlign w:val="center"/>
          </w:tcPr>
          <w:p w14:paraId="61FDE9C9" w14:textId="34D0D6C1" w:rsidR="00BA501A" w:rsidRPr="00223D3D" w:rsidRDefault="00BA501A" w:rsidP="00223D3D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Progra</w:t>
            </w:r>
            <w:r w:rsidR="00B34F1D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m</w:t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 xml:space="preserve">ming </w:t>
            </w:r>
            <w:r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 w:rsidR="00223D3D"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Pr="00612A81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Three)</w:t>
            </w:r>
          </w:p>
        </w:tc>
        <w:tc>
          <w:tcPr>
            <w:tcW w:w="3863" w:type="pct"/>
            <w:gridSpan w:val="3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E2D2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1017658865"/>
              <w:placeholder>
                <w:docPart w:val="27905E10B4302243A8DC27EC9119E54E"/>
              </w:placeholder>
              <w:showingPlcHdr/>
              <w:dropDownList>
                <w:listItem w:value="Choose an item."/>
                <w:listItem w:displayText="Mentoring Program: Chapter offers a mentoring program/initiative for its members." w:value="Mentoring Program: Chapter offers a mentoring program/initiative for its members."/>
                <w:listItem w:displayText="ATD Capability Model: Chapter uses the ATD Capability Model in program development." w:value="ATD Capability Model: Chapter uses the ATD Capability Model in program development."/>
                <w:listItem w:displayText="Expanded Programming: Chapter hosts more than six professional development events each year." w:value="Expanded Programming: Chapter hosts more than six professional development events each year."/>
                <w:listItem w:displayText="Chapter or Regional Conference: Chapter hosts or partners with other local chapters to host a conference for its members and prospects." w:value="Chapter or Regional Conference: Chapter hosts or partners with other local chapters to host a conference for its members and prospects."/>
                <w:listItem w:displayText="Certification Opportunities: Chapter offers its own study groups for the Associate Professional in Talent Development (APTD) and/or Certified Professional in Talent Development (CPTD)." w:value="Certification Opportunities: Chapter offers its own study groups for the Associate Professional in Talent Development (APTD) and/or Certified Professional in Talent Development (CPTD)."/>
                <w:listItem w:displayText="Joint Programming: Chapter collaborates with other chapters to plan and host joint programming." w:value="Joint Programming: Chapter collaborates with other chapters to plan and host joint programming."/>
              </w:dropDownList>
            </w:sdtPr>
            <w:sdtEndPr/>
            <w:sdtContent>
              <w:p w14:paraId="64FEA773" w14:textId="03893FA6" w:rsidR="00BA501A" w:rsidRPr="00144D4A" w:rsidRDefault="009835CF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450908141"/>
            <w:placeholder>
              <w:docPart w:val="0F8E82410F6F4E44B26EC82802DB7B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EE2D2"/>
                <w:vAlign w:val="center"/>
              </w:tcPr>
              <w:p w14:paraId="186AC20B" w14:textId="77777777" w:rsidR="00BA501A" w:rsidRPr="00144D4A" w:rsidRDefault="00BA501A" w:rsidP="00223D3D">
                <w:pPr>
                  <w:pStyle w:val="TableText"/>
                  <w:ind w:left="0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552229" w:rsidRPr="00123619" w14:paraId="469F4680" w14:textId="77777777" w:rsidTr="00552229">
        <w:trPr>
          <w:trHeight w:val="389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5B29"/>
            <w:vAlign w:val="center"/>
          </w:tcPr>
          <w:p w14:paraId="4CF64ADA" w14:textId="77777777" w:rsidR="00552229" w:rsidRPr="00612A81" w:rsidRDefault="00552229" w:rsidP="00552229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863" w:type="pct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EE2D2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-164403094"/>
              <w:placeholder>
                <w:docPart w:val="C0C80286D1344577ADC384B59D99E108"/>
              </w:placeholder>
              <w:showingPlcHdr/>
              <w:dropDownList>
                <w:listItem w:value="Choose an item."/>
                <w:listItem w:displayText="Mentoring Program: Chapter offers a mentoring program/initiative for its members." w:value="Mentoring Program: Chapter offers a mentoring program/initiative for its members."/>
                <w:listItem w:displayText="ATD Capability Model: Chapter uses the ATD Capability Model in program development." w:value="ATD Capability Model: Chapter uses the ATD Capability Model in program development."/>
                <w:listItem w:displayText="Expanded Programming: Chapter hosts more than six professional development events each year." w:value="Expanded Programming: Chapter hosts more than six professional development events each year."/>
                <w:listItem w:displayText="Chapter or Regional Conference: Chapter hosts or partners with other local chapters to host a conference for its members and prospects." w:value="Chapter or Regional Conference: Chapter hosts or partners with other local chapters to host a conference for its members and prospects."/>
                <w:listItem w:displayText="Certification Opportunities: Chapter offers its own study groups for the Associate Professional in Talent Development (APTD) and/or Certified Professional in Talent Development (CPTD)." w:value="Certification Opportunities: Chapter offers its own study groups for the Associate Professional in Talent Development (APTD) and/or Certified Professional in Talent Development (CPTD)."/>
                <w:listItem w:displayText="Joint Programming: Chapter collaborates with other chapters to plan and host joint programming." w:value="Joint Programming: Chapter collaborates with other chapters to plan and host joint programming."/>
              </w:dropDownList>
            </w:sdtPr>
            <w:sdtEndPr/>
            <w:sdtContent>
              <w:p w14:paraId="1FA2628A" w14:textId="297AE5B3" w:rsidR="00552229" w:rsidRPr="00144D4A" w:rsidRDefault="00552229" w:rsidP="00552229">
                <w:pPr>
                  <w:pStyle w:val="TableText"/>
                  <w:rPr>
                    <w:rFonts w:ascii="Whitney Book" w:eastAsiaTheme="minorHAnsi" w:hAnsi="Whitney Book" w:cstheme="minorBidi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-465508828"/>
            <w:placeholder>
              <w:docPart w:val="7D715D305D4C489B8430EF8A164CBC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FEE2D2"/>
                <w:vAlign w:val="center"/>
              </w:tcPr>
              <w:p w14:paraId="33AB1DB4" w14:textId="77777777" w:rsidR="00552229" w:rsidRPr="00144D4A" w:rsidRDefault="00552229" w:rsidP="00552229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552229" w:rsidRPr="00123619" w14:paraId="11365F03" w14:textId="77777777" w:rsidTr="00552229">
        <w:trPr>
          <w:trHeight w:val="389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25B29"/>
            <w:vAlign w:val="center"/>
          </w:tcPr>
          <w:p w14:paraId="67607A9C" w14:textId="77777777" w:rsidR="00552229" w:rsidRPr="00612A81" w:rsidRDefault="00552229" w:rsidP="00552229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sz w:val="28"/>
                <w:szCs w:val="28"/>
              </w:rPr>
            </w:pPr>
          </w:p>
        </w:tc>
        <w:tc>
          <w:tcPr>
            <w:tcW w:w="3863" w:type="pct"/>
            <w:gridSpan w:val="3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FEE2D2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-1477843393"/>
              <w:placeholder>
                <w:docPart w:val="63A2B0D37E434534A206746645E66BB3"/>
              </w:placeholder>
              <w:showingPlcHdr/>
              <w:dropDownList>
                <w:listItem w:value="Choose an item."/>
                <w:listItem w:displayText="Mentoring Program: Chapter offers a mentoring program/initiative for its members." w:value="Mentoring Program: Chapter offers a mentoring program/initiative for its members."/>
                <w:listItem w:displayText="ATD Capability Model: Chapter uses the ATD Capability Model in program development." w:value="ATD Capability Model: Chapter uses the ATD Capability Model in program development."/>
                <w:listItem w:displayText="Expanded Programming: Chapter hosts more than six professional development events each year." w:value="Expanded Programming: Chapter hosts more than six professional development events each year."/>
                <w:listItem w:displayText="Chapter or Regional Conference: Chapter hosts or partners with other local chapters to host a conference for its members and prospects." w:value="Chapter or Regional Conference: Chapter hosts or partners with other local chapters to host a conference for its members and prospects."/>
                <w:listItem w:displayText="Certification Opportunities: Chapter offers its own study groups for the Associate Professional in Talent Development (APTD) and/or Certified Professional in Talent Development (CPTD)." w:value="Certification Opportunities: Chapter offers its own study groups for the Associate Professional in Talent Development (APTD) and/or Certified Professional in Talent Development (CPTD)."/>
                <w:listItem w:displayText="Joint Programming: Chapter collaborates with other chapters to plan and host joint programming." w:value="Joint Programming: Chapter collaborates with other chapters to plan and host joint programming."/>
              </w:dropDownList>
            </w:sdtPr>
            <w:sdtEndPr/>
            <w:sdtContent>
              <w:p w14:paraId="7B4C91E7" w14:textId="2148B3A9" w:rsidR="00552229" w:rsidRPr="00144D4A" w:rsidRDefault="00552229" w:rsidP="00552229">
                <w:pPr>
                  <w:pStyle w:val="TableText"/>
                  <w:rPr>
                    <w:rFonts w:ascii="Whitney Book" w:eastAsiaTheme="minorHAnsi" w:hAnsi="Whitney Book" w:cstheme="minorBidi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1492833706"/>
            <w:placeholder>
              <w:docPart w:val="2BECD0A9F68241C093BD43602A5F86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38645F3" w14:textId="77777777" w:rsidR="00552229" w:rsidRPr="00144D4A" w:rsidRDefault="00552229" w:rsidP="00552229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19DF1CD8" w14:textId="77777777" w:rsidTr="00552229">
        <w:trPr>
          <w:trHeight w:val="389"/>
        </w:trPr>
        <w:tc>
          <w:tcPr>
            <w:tcW w:w="755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6DE7A07F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Communication</w:t>
            </w:r>
          </w:p>
        </w:tc>
        <w:tc>
          <w:tcPr>
            <w:tcW w:w="2932" w:type="pct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6A0520FE" w14:textId="77777777" w:rsidR="00BA501A" w:rsidRPr="00144D4A" w:rsidRDefault="00BA501A" w:rsidP="00223D3D">
            <w:pPr>
              <w:pStyle w:val="TableText"/>
              <w:tabs>
                <w:tab w:val="left" w:pos="4665"/>
              </w:tabs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Website: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maintains a current website with up-to-date information.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954361357"/>
            <w:placeholder>
              <w:docPart w:val="6EB8493F800CB6438B98239E209C79D4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61CFB006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158116038"/>
            <w:placeholder>
              <w:docPart w:val="5094885C40A69D46A49CC1A4F4053BB5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77A0CAC4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725569600"/>
            <w:placeholder>
              <w:docPart w:val="92E045A361FAAC41B055A800C9C5DD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6E8FB35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48622874" w14:textId="77777777" w:rsidTr="00552229">
        <w:trPr>
          <w:trHeight w:val="576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1F624C09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190BA646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Member Communication: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distributes a communication piece to members at least once per quarter that features chapter and ATD programs and initiatives.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2131165577"/>
            <w:placeholder>
              <w:docPart w:val="F7F8CC092A01684CB2C1FA9045703853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6EF69D5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241869389"/>
            <w:placeholder>
              <w:docPart w:val="8E552F60D1721C4F9BE274AB71B8189E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05FE6773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146420196"/>
            <w:placeholder>
              <w:docPart w:val="42FE118266A11843BB8CC1A573F093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0BD368A5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606254F9" w14:textId="77777777" w:rsidTr="00552229">
        <w:trPr>
          <w:trHeight w:val="576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78B6D1EA" w14:textId="77777777" w:rsidR="00BA501A" w:rsidRPr="00612A81" w:rsidRDefault="00BA501A" w:rsidP="00014C07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189FEDCE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Annual Report: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Chapter board shares an annual report at least once per year with members noting membership numbers, financial performance, and progress toward annual goals.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-467587780"/>
            <w:placeholder>
              <w:docPart w:val="F7E779A5CA92A846A7D7EFB3C6F6B2A8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4A72AB9C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1058747477"/>
            <w:placeholder>
              <w:docPart w:val="859A1A96875BCB4E901969DBB746FD81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2C2E6D3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2007663414"/>
            <w:placeholder>
              <w:docPart w:val="B38C34631B64CD408D956EFEC5D8AA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0C20C641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55B2ACB7" w14:textId="77777777" w:rsidTr="00552229">
        <w:trPr>
          <w:trHeight w:val="576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3762B87D" w14:textId="77777777" w:rsidR="00BA501A" w:rsidRPr="00612A81" w:rsidRDefault="00BA501A" w:rsidP="00014C07">
            <w:pPr>
              <w:pStyle w:val="TableSubheading"/>
              <w:spacing w:after="120" w:line="204" w:lineRule="auto"/>
              <w:ind w:left="0"/>
              <w:jc w:val="center"/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32" w:type="pct"/>
            <w:tcBorders>
              <w:top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D28C7A"/>
            <w:tcMar>
              <w:left w:w="144" w:type="dxa"/>
            </w:tcMar>
            <w:vAlign w:val="center"/>
          </w:tcPr>
          <w:p w14:paraId="614C59B1" w14:textId="77777777" w:rsidR="00BA501A" w:rsidRPr="00144D4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8"/>
              </w:rPr>
            </w:pPr>
            <w:r w:rsidRPr="00144D4A">
              <w:rPr>
                <w:rFonts w:ascii="Whitney Book" w:hAnsi="Whitney Book"/>
                <w:b/>
                <w:bCs/>
                <w:sz w:val="18"/>
                <w:szCs w:val="18"/>
              </w:rPr>
              <w:t>National Support:</w:t>
            </w:r>
            <w:r w:rsidRPr="00144D4A">
              <w:rPr>
                <w:rFonts w:ascii="Whitney Book" w:hAnsi="Whitney Book"/>
                <w:sz w:val="18"/>
                <w:szCs w:val="18"/>
              </w:rPr>
              <w:t xml:space="preserve"> Board members hold, at minimum, an annual phone call with their chapter relations manager to identify opportunities for support.  </w:t>
            </w:r>
          </w:p>
        </w:tc>
        <w:sdt>
          <w:sdtPr>
            <w:rPr>
              <w:rFonts w:ascii="Whitney Book" w:hAnsi="Whitney Book"/>
              <w:sz w:val="18"/>
              <w:szCs w:val="18"/>
            </w:rPr>
            <w:id w:val="1474715134"/>
            <w:placeholder>
              <w:docPart w:val="8C9E82AB79C9114481D4E2E8A456B9CD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4919C3AD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-1332758409"/>
            <w:placeholder>
              <w:docPart w:val="5925B66456F88A47AD41B7680951D712"/>
            </w:placeholder>
            <w:showingPlcHdr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  <w:right w:val="single" w:sz="8" w:space="0" w:color="FFFFFF" w:themeColor="background1"/>
                </w:tcBorders>
                <w:shd w:val="clear" w:color="auto" w:fill="D28C7A"/>
                <w:vAlign w:val="center"/>
              </w:tcPr>
              <w:p w14:paraId="7C749EA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[Select Date]</w:t>
                </w:r>
              </w:p>
            </w:tc>
          </w:sdtContent>
        </w:sdt>
        <w:sdt>
          <w:sdtPr>
            <w:rPr>
              <w:rFonts w:ascii="Whitney Book" w:hAnsi="Whitney Book"/>
              <w:sz w:val="18"/>
              <w:szCs w:val="18"/>
            </w:rPr>
            <w:id w:val="431935544"/>
            <w:placeholder>
              <w:docPart w:val="C91C596017FC8A4D8DFADEBC9C406C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24" w:space="0" w:color="FFFFFF" w:themeColor="background1"/>
                </w:tcBorders>
                <w:shd w:val="clear" w:color="auto" w:fill="D28C7A"/>
                <w:vAlign w:val="center"/>
              </w:tcPr>
              <w:p w14:paraId="20F798EE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223D3D" w:rsidRPr="00123619" w14:paraId="067407D0" w14:textId="77777777" w:rsidTr="00552229">
        <w:trPr>
          <w:trHeight w:val="389"/>
        </w:trPr>
        <w:tc>
          <w:tcPr>
            <w:tcW w:w="755" w:type="pct"/>
            <w:vMerge w:val="restar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  <w:vAlign w:val="center"/>
          </w:tcPr>
          <w:p w14:paraId="4298C28B" w14:textId="1927998B" w:rsidR="00223D3D" w:rsidRPr="00223D3D" w:rsidRDefault="00B34F1D" w:rsidP="00223D3D">
            <w:pPr>
              <w:pStyle w:val="TableSubheading"/>
              <w:spacing w:after="120" w:line="204" w:lineRule="auto"/>
              <w:jc w:val="center"/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</w:pPr>
            <w:r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Communication</w:t>
            </w:r>
            <w:r w:rsidR="00223D3D">
              <w:rPr>
                <w:rFonts w:ascii="Whitney HTF Semi Condensed" w:hAnsi="Whitney HTF Semi Condensed" w:cs="Arial"/>
                <w:color w:val="FFFFFF" w:themeColor="background1"/>
                <w:sz w:val="28"/>
                <w:szCs w:val="28"/>
              </w:rPr>
              <w:br/>
            </w:r>
            <w:r w:rsidR="00223D3D" w:rsidRPr="00612A81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t>CARE Plus</w:t>
            </w:r>
            <w:r w:rsidR="00223D3D">
              <w:rPr>
                <w:rFonts w:ascii="Whitney HTF Semi Condensed" w:hAnsi="Whitney HTF Semi Condensed" w:cs="Arial"/>
                <w:caps w:val="0"/>
                <w:color w:val="FFFFFF" w:themeColor="background1"/>
                <w:sz w:val="28"/>
                <w:szCs w:val="28"/>
              </w:rPr>
              <w:br/>
            </w:r>
            <w:r w:rsidR="00223D3D" w:rsidRPr="00223D3D">
              <w:rPr>
                <w:rFonts w:ascii="Whitney HTF Book Condensed" w:hAnsi="Whitney HTF Book Condensed" w:cs="Arial"/>
                <w:b w:val="0"/>
                <w:bCs w:val="0"/>
                <w:caps w:val="0"/>
                <w:color w:val="FFFFFF" w:themeColor="background1"/>
                <w:sz w:val="24"/>
                <w:szCs w:val="24"/>
              </w:rPr>
              <w:t>(Select Two)</w:t>
            </w:r>
          </w:p>
        </w:tc>
        <w:tc>
          <w:tcPr>
            <w:tcW w:w="3863" w:type="pct"/>
            <w:gridSpan w:val="3"/>
            <w:tcBorders>
              <w:top w:val="single" w:sz="2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D6CD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1699889783"/>
              <w:placeholder>
                <w:docPart w:val="ECE6DBDEA9ECC244AD83E5F5ED47C5A9"/>
              </w:placeholder>
              <w:showingPlcHdr/>
              <w:dropDownList>
                <w:listItem w:value="Choose an item."/>
                <w:listItem w:displayText="Member Communication: Chapter communicates with its members about non—programming information. This can be included in a blog, vlog, newsletter, etc." w:value="Member Communication: Chapter communicates with its members about non—programming information. This can be included in a blog, vlog, newsletter, etc."/>
                <w:listItem w:displayText="Communication Strategy: Chapter has a targeted communication strategy and plan (including social media) to communicate with chapter prospects and members." w:value="Communication Strategy: Chapter has a targeted communication strategy and plan (including social media) to communicate with chapter prospects and members."/>
                <w:listItem w:displayText="Virtual Member Benefits: Chapter provides a member—only section through the chapter’s website or social media platforms." w:value="Virtual Member Benefits: Chapter provides a member—only section through the chapter’s website or social media platforms."/>
                <w:listItem w:displayText="Employee Learning Week (ELW): Chapter participates in and promotes ELW." w:value="Employee Learning Week (ELW): Chapter participates in and promotes ELW."/>
              </w:dropDownList>
            </w:sdtPr>
            <w:sdtEndPr/>
            <w:sdtContent>
              <w:p w14:paraId="796C3512" w14:textId="60BEAB02" w:rsidR="00223D3D" w:rsidRPr="00144D4A" w:rsidRDefault="00223D3D" w:rsidP="00223D3D">
                <w:pPr>
                  <w:pStyle w:val="TableText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1043786136"/>
            <w:placeholder>
              <w:docPart w:val="4899C70C0B1D9547A510081A2E5FE9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24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EED6CD"/>
                <w:vAlign w:val="center"/>
              </w:tcPr>
              <w:p w14:paraId="473CE6EE" w14:textId="77777777" w:rsidR="00223D3D" w:rsidRPr="00144D4A" w:rsidRDefault="00223D3D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  <w:tr w:rsidR="00BA501A" w:rsidRPr="00123619" w14:paraId="209E72E7" w14:textId="77777777" w:rsidTr="00552229">
        <w:trPr>
          <w:trHeight w:val="389"/>
        </w:trPr>
        <w:tc>
          <w:tcPr>
            <w:tcW w:w="755" w:type="pct"/>
            <w:vMerge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B4282D"/>
          </w:tcPr>
          <w:p w14:paraId="2C5C77C0" w14:textId="77777777" w:rsidR="00BA501A" w:rsidRDefault="00BA501A" w:rsidP="00014C07">
            <w:pPr>
              <w:jc w:val="center"/>
              <w:rPr>
                <w:rFonts w:ascii="Mercury Text G1" w:hAnsi="Mercury Text G1"/>
                <w:b/>
                <w:bCs/>
              </w:rPr>
            </w:pPr>
          </w:p>
        </w:tc>
        <w:tc>
          <w:tcPr>
            <w:tcW w:w="3863" w:type="pct"/>
            <w:gridSpan w:val="3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ED6CD"/>
            <w:vAlign w:val="center"/>
          </w:tcPr>
          <w:sdt>
            <w:sdtPr>
              <w:rPr>
                <w:rFonts w:ascii="Whitney Book" w:hAnsi="Whitney Book"/>
                <w:color w:val="595959" w:themeColor="text1" w:themeTint="A6"/>
                <w:sz w:val="18"/>
                <w:szCs w:val="18"/>
              </w:rPr>
              <w:id w:val="-32956814"/>
              <w:placeholder>
                <w:docPart w:val="1AF16A856E4E6A4EAA91994F313D0DBD"/>
              </w:placeholder>
              <w:showingPlcHdr/>
              <w:dropDownList>
                <w:listItem w:value="Choose an item."/>
                <w:listItem w:displayText="Member Communication: Chapter communicates with its members about non-programming information. This can be included in a blog, vlog, newsletter, etc." w:value="Member Communication: Chapter communicates with its members about non-programming information. This can be included in a blog, vlog, newsletter, etc."/>
                <w:listItem w:displayText="Communication Strategy: Chapter has a targeted communication strategy and plan (including social media) to communicate with chapter prospects and members." w:value="Communication Strategy: Chapter has a targeted communication strategy and plan (including social media) to communicate with chapter prospects and members."/>
                <w:listItem w:displayText="Virtual Member Benefits: Chapter provides a member-only section through the chapter’s website or social media platforms." w:value="Virtual Member Benefits: Chapter provides a member-only section through the chapter’s website or social media platforms."/>
                <w:listItem w:displayText="Employee Learning Week (ELW): Chapter participates in and promotes ELW." w:value="Employee Learning Week (ELW): Chapter participates in and promotes ELW."/>
              </w:dropDownList>
            </w:sdtPr>
            <w:sdtEndPr/>
            <w:sdtContent>
              <w:p w14:paraId="726ADBA3" w14:textId="5BBC6CC4" w:rsidR="00BA501A" w:rsidRPr="00144D4A" w:rsidRDefault="00BA501A" w:rsidP="00223D3D">
                <w:pPr>
                  <w:pStyle w:val="TableText"/>
                  <w:rPr>
                    <w:rFonts w:ascii="Whitney Book" w:eastAsiaTheme="minorHAnsi" w:hAnsi="Whitney Book" w:cstheme="minorBidi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>CARE Plus</w:t>
                </w:r>
                <w:r w:rsidR="00535071" w:rsidRPr="00535071">
                  <w:rPr>
                    <w:color w:val="595959" w:themeColor="text1" w:themeTint="A6"/>
                    <w:sz w:val="18"/>
                    <w:szCs w:val="18"/>
                  </w:rPr>
                  <w:t>—</w:t>
                </w:r>
                <w:r w:rsidRPr="00144D4A">
                  <w:rPr>
                    <w:rStyle w:val="PlaceholderText"/>
                    <w:color w:val="595959" w:themeColor="text1" w:themeTint="A6"/>
                    <w:sz w:val="18"/>
                    <w:szCs w:val="18"/>
                  </w:rPr>
                  <w:t xml:space="preserve">Select One                                                                                                                                      </w:t>
                </w:r>
              </w:p>
            </w:sdtContent>
          </w:sdt>
        </w:tc>
        <w:sdt>
          <w:sdtPr>
            <w:rPr>
              <w:rFonts w:ascii="Whitney Book" w:hAnsi="Whitney Book"/>
              <w:sz w:val="18"/>
              <w:szCs w:val="18"/>
            </w:rPr>
            <w:id w:val="2109308222"/>
            <w:placeholder>
              <w:docPart w:val="85BA7261344DFE4C83188A09656DD3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2" w:type="pct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nil"/>
                </w:tcBorders>
                <w:shd w:val="clear" w:color="auto" w:fill="EED6CD"/>
                <w:vAlign w:val="center"/>
              </w:tcPr>
              <w:p w14:paraId="0878E2B8" w14:textId="77777777" w:rsidR="00BA501A" w:rsidRPr="00144D4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color w:val="595959" w:themeColor="text1" w:themeTint="A6"/>
                    <w:sz w:val="18"/>
                    <w:szCs w:val="18"/>
                  </w:rPr>
                </w:pPr>
                <w:r w:rsidRPr="00144D4A">
                  <w:rPr>
                    <w:rFonts w:ascii="Whitney Book" w:hAnsi="Whitney Book"/>
                    <w:sz w:val="18"/>
                    <w:szCs w:val="18"/>
                  </w:rPr>
                  <w:t>Yes \ No</w:t>
                </w:r>
              </w:p>
            </w:tc>
          </w:sdtContent>
        </w:sdt>
      </w:tr>
    </w:tbl>
    <w:p w14:paraId="5D12374E" w14:textId="77777777" w:rsidR="00BA501A" w:rsidRDefault="00BA501A"/>
    <w:tbl>
      <w:tblPr>
        <w:tblStyle w:val="HostTable"/>
        <w:tblW w:w="13950" w:type="dxa"/>
        <w:jc w:val="left"/>
        <w:tblBorders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21"/>
        <w:gridCol w:w="4621"/>
        <w:gridCol w:w="4708"/>
      </w:tblGrid>
      <w:tr w:rsidR="00BA501A" w14:paraId="78D0C8E6" w14:textId="77777777" w:rsidTr="00BA501A">
        <w:trPr>
          <w:jc w:val="left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0D774305" w14:textId="77777777" w:rsidR="00BA501A" w:rsidRPr="00BA501A" w:rsidRDefault="00BA501A" w:rsidP="00014C07">
            <w:pPr>
              <w:pStyle w:val="FormHeading"/>
              <w:rPr>
                <w:rFonts w:ascii="Whitney HTF Semi" w:hAnsi="Whitney HTF Semi" w:cs="Arial"/>
                <w:b/>
                <w:bCs/>
                <w:sz w:val="22"/>
                <w:szCs w:val="22"/>
              </w:rPr>
            </w:pPr>
            <w:r w:rsidRPr="00BA501A">
              <w:rPr>
                <w:rFonts w:ascii="Whitney HTF Semi" w:hAnsi="Whitney HTF Semi" w:cs="Arial"/>
                <w:b/>
                <w:bCs/>
                <w:color w:val="C00000"/>
                <w:sz w:val="22"/>
                <w:szCs w:val="22"/>
              </w:rPr>
              <w:t>chapter relations manager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3352CB91" w14:textId="77777777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>ENTER name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14:paraId="0A584EB9" w14:textId="5396AE50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 xml:space="preserve">e-mail </w:t>
            </w:r>
            <w:r w:rsidR="00B34F1D">
              <w:rPr>
                <w:rFonts w:ascii="Whitney Medium" w:hAnsi="Whitney Medium"/>
                <w:sz w:val="22"/>
                <w:szCs w:val="22"/>
              </w:rPr>
              <w:t>and</w:t>
            </w:r>
            <w:r w:rsidRPr="00BA501A">
              <w:rPr>
                <w:rFonts w:ascii="Whitney Medium" w:hAnsi="Whitney Medium"/>
                <w:sz w:val="22"/>
                <w:szCs w:val="22"/>
              </w:rPr>
              <w:t xml:space="preserve"> Phone Number</w:t>
            </w:r>
          </w:p>
        </w:tc>
      </w:tr>
      <w:tr w:rsidR="00BA501A" w14:paraId="6AE6C5F4" w14:textId="77777777" w:rsidTr="00BA501A">
        <w:trPr>
          <w:jc w:val="left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7CB81A82" w14:textId="77777777" w:rsidR="00BA501A" w:rsidRPr="00BA501A" w:rsidRDefault="00BA501A" w:rsidP="00014C07">
            <w:pPr>
              <w:pStyle w:val="FormHeading"/>
              <w:rPr>
                <w:rFonts w:ascii="Whitney HTF Semi" w:hAnsi="Whitney HTF Semi" w:cs="Arial"/>
                <w:b/>
                <w:bCs/>
                <w:color w:val="C00000"/>
                <w:sz w:val="22"/>
                <w:szCs w:val="22"/>
              </w:rPr>
            </w:pPr>
            <w:r w:rsidRPr="00BA501A">
              <w:rPr>
                <w:rFonts w:ascii="Whitney HTF Semi" w:hAnsi="Whitney HTF Semi" w:cs="Arial"/>
                <w:b/>
                <w:bCs/>
                <w:color w:val="C00000"/>
                <w:sz w:val="22"/>
                <w:szCs w:val="22"/>
              </w:rPr>
              <w:t>National Advisor for chapters</w:t>
            </w: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3DDDF047" w14:textId="77777777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>ENTER Name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14:paraId="0657A1CC" w14:textId="25E0092A" w:rsidR="00BA501A" w:rsidRPr="00BA501A" w:rsidRDefault="00BA501A" w:rsidP="00014C07">
            <w:pPr>
              <w:pStyle w:val="FormText"/>
              <w:rPr>
                <w:rFonts w:ascii="Whitney Medium" w:hAnsi="Whitney Medium"/>
                <w:sz w:val="22"/>
                <w:szCs w:val="22"/>
              </w:rPr>
            </w:pPr>
            <w:r w:rsidRPr="00BA501A">
              <w:rPr>
                <w:rFonts w:ascii="Whitney Medium" w:hAnsi="Whitney Medium"/>
                <w:sz w:val="22"/>
                <w:szCs w:val="22"/>
              </w:rPr>
              <w:t xml:space="preserve">e-mail </w:t>
            </w:r>
            <w:r w:rsidR="00B34F1D">
              <w:rPr>
                <w:rFonts w:ascii="Whitney Medium" w:hAnsi="Whitney Medium"/>
                <w:sz w:val="22"/>
                <w:szCs w:val="22"/>
              </w:rPr>
              <w:t>and</w:t>
            </w:r>
            <w:r w:rsidRPr="00BA501A">
              <w:rPr>
                <w:rFonts w:ascii="Whitney Medium" w:hAnsi="Whitney Medium"/>
                <w:sz w:val="22"/>
                <w:szCs w:val="22"/>
              </w:rPr>
              <w:t xml:space="preserve"> Phone Number</w:t>
            </w:r>
          </w:p>
        </w:tc>
      </w:tr>
      <w:tr w:rsidR="00BA501A" w14:paraId="054FCAA8" w14:textId="77777777" w:rsidTr="00BA501A">
        <w:trPr>
          <w:jc w:val="left"/>
        </w:trPr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32452058" w14:textId="77777777" w:rsidR="00BA501A" w:rsidRPr="00E8701A" w:rsidRDefault="00BA501A" w:rsidP="00014C07">
            <w:pPr>
              <w:pStyle w:val="FormHeading"/>
              <w:ind w:left="0"/>
              <w:rPr>
                <w:rFonts w:ascii="Mercury Text G1" w:hAnsi="Mercury Text G1"/>
                <w:color w:val="C00000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14:paraId="20F6AFCE" w14:textId="77777777" w:rsidR="00BA501A" w:rsidRDefault="00BA501A" w:rsidP="00014C07">
            <w:pPr>
              <w:pStyle w:val="FormText"/>
              <w:rPr>
                <w:rFonts w:ascii="Whitney Medium" w:hAnsi="Whitney Medium"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</w:tcPr>
          <w:p w14:paraId="32C33187" w14:textId="77777777" w:rsidR="00BA501A" w:rsidRPr="00E8701A" w:rsidRDefault="00BA501A" w:rsidP="00014C07">
            <w:pPr>
              <w:pStyle w:val="FormText"/>
              <w:rPr>
                <w:rFonts w:ascii="Whitney Medium" w:hAnsi="Whitney Medium"/>
              </w:rPr>
            </w:pPr>
          </w:p>
        </w:tc>
      </w:tr>
    </w:tbl>
    <w:p w14:paraId="27E48F44" w14:textId="77777777" w:rsidR="00BA501A" w:rsidRDefault="00BA501A"/>
    <w:p w14:paraId="1D4BC2F5" w14:textId="77777777" w:rsidR="00BA501A" w:rsidRDefault="00BA501A">
      <w:r>
        <w:br w:type="page"/>
      </w:r>
    </w:p>
    <w:p w14:paraId="7E42DBA5" w14:textId="6DB9277F" w:rsidR="0055687D" w:rsidRPr="00395C13" w:rsidRDefault="0055687D" w:rsidP="0055687D">
      <w:pPr>
        <w:pStyle w:val="Title"/>
        <w:jc w:val="left"/>
        <w:rPr>
          <w:rFonts w:ascii="Whitney HTF" w:eastAsiaTheme="minorHAnsi" w:hAnsi="Whitney HTF" w:cstheme="minorBidi"/>
          <w:b/>
          <w:bCs/>
          <w:caps/>
          <w:noProof/>
          <w:color w:val="404040" w:themeColor="text1" w:themeTint="BF"/>
        </w:rPr>
      </w:pPr>
      <w:r>
        <w:rPr>
          <w:rFonts w:ascii="Whitney HTF" w:hAnsi="Whitney HTF"/>
          <w:b/>
          <w:bCs/>
          <w:color w:val="C00000"/>
        </w:rPr>
        <w:lastRenderedPageBreak/>
        <w:t>CARE JOINT MEMBERSHIP ACTIVITIES</w:t>
      </w:r>
    </w:p>
    <w:p w14:paraId="7BC4ECEF" w14:textId="0FC2B5FB" w:rsidR="00BA501A" w:rsidRDefault="00BA501A"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C1242" wp14:editId="1EE55109">
                <wp:simplePos x="0" y="0"/>
                <wp:positionH relativeFrom="margin">
                  <wp:posOffset>0</wp:posOffset>
                </wp:positionH>
                <wp:positionV relativeFrom="page">
                  <wp:posOffset>1564640</wp:posOffset>
                </wp:positionV>
                <wp:extent cx="8869680" cy="54864"/>
                <wp:effectExtent l="0" t="0" r="762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54864"/>
                        </a:xfrm>
                        <a:prstGeom prst="rect">
                          <a:avLst/>
                        </a:prstGeom>
                        <a:solidFill>
                          <a:srgbClr val="C10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CB783" id="Rectangle 5" o:spid="_x0000_s1026" style="position:absolute;margin-left:0;margin-top:123.2pt;width:698.4pt;height: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" fillcolor="#c10013" stroked="f" strokeweight="1pt">
                <w10:wrap anchorx="margin" anchory="page"/>
              </v:rect>
            </w:pict>
          </mc:Fallback>
        </mc:AlternateContent>
      </w:r>
    </w:p>
    <w:tbl>
      <w:tblPr>
        <w:tblStyle w:val="HostTable"/>
        <w:tblW w:w="13950" w:type="dxa"/>
        <w:jc w:val="left"/>
        <w:tblBorders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90"/>
        <w:gridCol w:w="9860"/>
      </w:tblGrid>
      <w:tr w:rsidR="00BA501A" w:rsidRPr="00E8701A" w14:paraId="330300F0" w14:textId="77777777" w:rsidTr="00014C07">
        <w:trPr>
          <w:jc w:val="left"/>
        </w:trPr>
        <w:tc>
          <w:tcPr>
            <w:tcW w:w="1466" w:type="pct"/>
          </w:tcPr>
          <w:p w14:paraId="6013D926" w14:textId="77777777" w:rsidR="00BA501A" w:rsidRPr="00395C13" w:rsidRDefault="00BA501A" w:rsidP="00014C07">
            <w:pPr>
              <w:pStyle w:val="FormHeading"/>
              <w:rPr>
                <w:rFonts w:ascii="Whitney HTF Semi" w:hAnsi="Whitney HTF Semi" w:cs="Arial"/>
                <w:b/>
                <w:bCs/>
                <w:sz w:val="22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C00000"/>
                <w:sz w:val="22"/>
              </w:rPr>
              <w:t>Primary Chapter CARE contact</w:t>
            </w:r>
          </w:p>
        </w:tc>
        <w:tc>
          <w:tcPr>
            <w:tcW w:w="3534" w:type="pct"/>
            <w:tcBorders>
              <w:top w:val="nil"/>
              <w:bottom w:val="single" w:sz="8" w:space="0" w:color="D9D9D9" w:themeColor="background1" w:themeShade="D9"/>
              <w:right w:val="nil"/>
            </w:tcBorders>
          </w:tcPr>
          <w:p w14:paraId="747E795E" w14:textId="77777777" w:rsidR="00BA501A" w:rsidRPr="00E8701A" w:rsidRDefault="00BA501A" w:rsidP="00014C07">
            <w:pPr>
              <w:pStyle w:val="FormText"/>
              <w:rPr>
                <w:rFonts w:ascii="Whitney Medium" w:hAnsi="Whitney Medium"/>
                <w:sz w:val="22"/>
              </w:rPr>
            </w:pPr>
            <w:r>
              <w:rPr>
                <w:rFonts w:ascii="Whitney Medium" w:hAnsi="Whitney Medium"/>
                <w:sz w:val="22"/>
              </w:rPr>
              <w:t xml:space="preserve">enter </w:t>
            </w:r>
            <w:r w:rsidRPr="00E8701A">
              <w:rPr>
                <w:rFonts w:ascii="Whitney Medium" w:hAnsi="Whitney Medium"/>
                <w:sz w:val="22"/>
              </w:rPr>
              <w:t>Chapter Leader</w:t>
            </w:r>
            <w:r>
              <w:rPr>
                <w:rFonts w:ascii="Whitney Medium" w:hAnsi="Whitney Medium"/>
                <w:sz w:val="22"/>
              </w:rPr>
              <w:t>’S</w:t>
            </w:r>
            <w:r w:rsidRPr="00E8701A">
              <w:rPr>
                <w:rFonts w:ascii="Whitney Medium" w:hAnsi="Whitney Medium"/>
                <w:sz w:val="22"/>
              </w:rPr>
              <w:t xml:space="preserve"> name</w:t>
            </w:r>
          </w:p>
        </w:tc>
      </w:tr>
    </w:tbl>
    <w:p w14:paraId="6874B36A" w14:textId="77777777" w:rsidR="00BA501A" w:rsidRDefault="00BA501A"/>
    <w:tbl>
      <w:tblPr>
        <w:tblStyle w:val="EventPlannerTable"/>
        <w:tblW w:w="14040" w:type="dxa"/>
        <w:tblLook w:val="04A0" w:firstRow="1" w:lastRow="0" w:firstColumn="1" w:lastColumn="0" w:noHBand="0" w:noVBand="1"/>
        <w:tblDescription w:val="Project heading table"/>
      </w:tblPr>
      <w:tblGrid>
        <w:gridCol w:w="6212"/>
        <w:gridCol w:w="1171"/>
        <w:gridCol w:w="5579"/>
        <w:gridCol w:w="1078"/>
      </w:tblGrid>
      <w:tr w:rsidR="00BA501A" w:rsidRPr="00612A81" w14:paraId="0219B926" w14:textId="77777777" w:rsidTr="00014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tcBorders>
              <w:bottom w:val="single" w:sz="24" w:space="0" w:color="FFFFFF" w:themeColor="background1"/>
            </w:tcBorders>
            <w:shd w:val="clear" w:color="auto" w:fill="F15024"/>
          </w:tcPr>
          <w:p w14:paraId="5D7239A1" w14:textId="77777777" w:rsidR="00BA501A" w:rsidRPr="00395C13" w:rsidRDefault="00BA501A" w:rsidP="00014C07">
            <w:pPr>
              <w:pStyle w:val="TableHeading"/>
              <w:jc w:val="center"/>
              <w:rPr>
                <w:rFonts w:ascii="Whitney HTF Semi" w:hAnsi="Whitney HTF Semi" w:cs="Arial"/>
                <w:b/>
                <w:bCs/>
                <w:color w:val="FFFFFF" w:themeColor="background1"/>
                <w:spacing w:val="0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FFFFFF" w:themeColor="background1"/>
                <w:spacing w:val="0"/>
                <w:sz w:val="24"/>
              </w:rPr>
              <w:t>Activities: Select a minImum of 10</w:t>
            </w:r>
          </w:p>
        </w:tc>
      </w:tr>
      <w:tr w:rsidR="00BA501A" w:rsidRPr="00612A81" w14:paraId="75C22EF2" w14:textId="77777777" w:rsidTr="00014C07">
        <w:trPr>
          <w:trHeight w:val="291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</w:tcPr>
          <w:p w14:paraId="2FE08A3F" w14:textId="77777777" w:rsidR="00BA501A" w:rsidRPr="00612A81" w:rsidRDefault="00BA501A" w:rsidP="00014C07">
            <w:pPr>
              <w:pStyle w:val="TableText"/>
              <w:spacing w:before="0" w:after="0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41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  <w:vAlign w:val="center"/>
          </w:tcPr>
          <w:p w14:paraId="54246981" w14:textId="77777777" w:rsidR="00BA501A" w:rsidRPr="00612A81" w:rsidRDefault="00BA501A" w:rsidP="00014C07">
            <w:pPr>
              <w:pStyle w:val="TableText"/>
              <w:spacing w:before="0"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  <w:r w:rsidRPr="00612A81">
              <w:rPr>
                <w:rFonts w:ascii="Arial" w:hAnsi="Arial" w:cs="Arial"/>
                <w:b/>
                <w:bCs/>
                <w:color w:val="000000" w:themeColor="text1"/>
              </w:rPr>
              <w:t>DONE?</w:t>
            </w:r>
          </w:p>
        </w:tc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</w:tcPr>
          <w:p w14:paraId="13F069CF" w14:textId="77777777" w:rsidR="00BA501A" w:rsidRPr="00395C13" w:rsidRDefault="00BA501A" w:rsidP="00014C07">
            <w:pPr>
              <w:pStyle w:val="TableText"/>
              <w:spacing w:before="0" w:after="0"/>
              <w:rPr>
                <w:rFonts w:ascii="Whitney HTF Semi" w:hAnsi="Whitney HTF Semi" w:cs="Arial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384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9A580"/>
            <w:vAlign w:val="center"/>
          </w:tcPr>
          <w:p w14:paraId="0917EBEA" w14:textId="77777777" w:rsidR="00BA501A" w:rsidRPr="00395C13" w:rsidRDefault="00BA501A" w:rsidP="00014C07">
            <w:pPr>
              <w:pStyle w:val="TableText"/>
              <w:spacing w:before="0" w:after="0"/>
              <w:jc w:val="center"/>
              <w:rPr>
                <w:rFonts w:ascii="Whitney HTF Semi" w:hAnsi="Whitney HTF Semi" w:cs="Arial"/>
                <w:b/>
                <w:bCs/>
                <w:color w:val="000000" w:themeColor="text1"/>
                <w:sz w:val="18"/>
              </w:rPr>
            </w:pPr>
            <w:r w:rsidRPr="00395C13">
              <w:rPr>
                <w:rFonts w:ascii="Whitney HTF Semi" w:hAnsi="Whitney HTF Semi" w:cs="Arial"/>
                <w:b/>
                <w:bCs/>
                <w:color w:val="000000" w:themeColor="text1"/>
              </w:rPr>
              <w:t>DONE?</w:t>
            </w:r>
          </w:p>
        </w:tc>
      </w:tr>
      <w:tr w:rsidR="00BA501A" w:rsidRPr="00E8701A" w14:paraId="56DDEB6E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358FE9EF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</w:rPr>
              <w:t xml:space="preserve">Host a </w:t>
            </w:r>
            <w:r w:rsidRPr="00E8701A">
              <w:rPr>
                <w:rFonts w:ascii="Whitney Book" w:hAnsi="Whitney Book"/>
                <w:sz w:val="18"/>
              </w:rPr>
              <w:t>Power Member page on chapter website</w:t>
            </w:r>
          </w:p>
        </w:tc>
        <w:sdt>
          <w:sdtPr>
            <w:rPr>
              <w:rFonts w:ascii="Whitney Book" w:hAnsi="Whitney Book"/>
              <w:sz w:val="18"/>
            </w:rPr>
            <w:id w:val="1142622956"/>
            <w:placeholder>
              <w:docPart w:val="504321DB19D0074F812FD2D17ACA78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D0E3E94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56839BEA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</w:rPr>
              <w:t>Highlight Power Membership in chapter email communications</w:t>
            </w:r>
          </w:p>
        </w:tc>
        <w:sdt>
          <w:sdtPr>
            <w:rPr>
              <w:rFonts w:ascii="Whitney Book" w:hAnsi="Whitney Book"/>
              <w:sz w:val="18"/>
            </w:rPr>
            <w:id w:val="644245811"/>
            <w:placeholder>
              <w:docPart w:val="DA85CFD0B41E084B977C1C88877944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2014C6F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22C924BF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A9DC224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</w:rPr>
              <w:t>Send quarterly email to prospective members promoting Power Membership</w:t>
            </w:r>
          </w:p>
        </w:tc>
        <w:sdt>
          <w:sdtPr>
            <w:rPr>
              <w:rFonts w:ascii="Whitney Book" w:hAnsi="Whitney Book"/>
              <w:sz w:val="18"/>
            </w:rPr>
            <w:id w:val="-2030179637"/>
            <w:placeholder>
              <w:docPart w:val="2A08292EC41B9C43BDEE3DE666632C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312D9720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3D0B7B5F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Participate in the Chapter Membership on the ATD Store program</w:t>
            </w:r>
          </w:p>
        </w:tc>
        <w:sdt>
          <w:sdtPr>
            <w:rPr>
              <w:rFonts w:ascii="Whitney Book" w:hAnsi="Whitney Book"/>
              <w:sz w:val="18"/>
            </w:rPr>
            <w:id w:val="123199687"/>
            <w:placeholder>
              <w:docPart w:val="7490B5CBF938B048941E93411EC45D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7C88AFB1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97D58C4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9936837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 xml:space="preserve">Mention Power Membership at the start of </w:t>
            </w:r>
            <w:r>
              <w:rPr>
                <w:rFonts w:ascii="Whitney Book" w:hAnsi="Whitney Book"/>
                <w:sz w:val="18"/>
                <w:szCs w:val="16"/>
              </w:rPr>
              <w:t xml:space="preserve">each </w:t>
            </w:r>
            <w:r w:rsidRPr="00E8701A">
              <w:rPr>
                <w:rFonts w:ascii="Whitney Book" w:hAnsi="Whitney Book"/>
                <w:sz w:val="18"/>
                <w:szCs w:val="16"/>
              </w:rPr>
              <w:t>chapter event</w:t>
            </w:r>
          </w:p>
        </w:tc>
        <w:sdt>
          <w:sdtPr>
            <w:rPr>
              <w:rFonts w:ascii="Whitney Book" w:hAnsi="Whitney Book"/>
              <w:sz w:val="18"/>
            </w:rPr>
            <w:id w:val="147951309"/>
            <w:placeholder>
              <w:docPart w:val="C2EA98134C5A8A4698742B3353B3CB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711BBA1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E57EB6E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Promote Power Membership</w:t>
            </w:r>
            <w:r>
              <w:rPr>
                <w:rFonts w:ascii="Whitney Book" w:hAnsi="Whitney Book"/>
                <w:sz w:val="18"/>
                <w:szCs w:val="16"/>
              </w:rPr>
              <w:t xml:space="preserve"> at</w:t>
            </w:r>
            <w:r w:rsidRPr="00E8701A">
              <w:rPr>
                <w:rFonts w:ascii="Whitney Book" w:hAnsi="Whitney Book"/>
                <w:sz w:val="18"/>
                <w:szCs w:val="16"/>
              </w:rPr>
              <w:t xml:space="preserve"> SIG and GIG meetings</w:t>
            </w:r>
          </w:p>
        </w:tc>
        <w:sdt>
          <w:sdtPr>
            <w:rPr>
              <w:rFonts w:ascii="Whitney Book" w:hAnsi="Whitney Book"/>
              <w:sz w:val="18"/>
            </w:rPr>
            <w:id w:val="-974680282"/>
            <w:placeholder>
              <w:docPart w:val="901C2B7363D274438F7E49D594EBAB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DEF8991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7BDE2724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68C32FEB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benefits using rotating PowerPoint at events</w:t>
            </w:r>
          </w:p>
        </w:tc>
        <w:sdt>
          <w:sdtPr>
            <w:rPr>
              <w:rFonts w:ascii="Whitney Book" w:hAnsi="Whitney Book"/>
              <w:sz w:val="18"/>
            </w:rPr>
            <w:id w:val="1730804599"/>
            <w:placeholder>
              <w:docPart w:val="2DF6CBEDDB00DF429606FBAAFDF977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312269C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A5FF927" w14:textId="75508C88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Request list of ATD members quarterly; identify prospects</w:t>
            </w:r>
          </w:p>
        </w:tc>
        <w:sdt>
          <w:sdtPr>
            <w:rPr>
              <w:rFonts w:ascii="Whitney Book" w:hAnsi="Whitney Book"/>
              <w:sz w:val="18"/>
            </w:rPr>
            <w:id w:val="-254208166"/>
            <w:placeholder>
              <w:docPart w:val="2EA76372947A104788C2A56DAC8C2C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EE615C7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7AB0241E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4908498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Use p</w:t>
            </w:r>
            <w:r w:rsidRPr="00E8701A">
              <w:rPr>
                <w:rFonts w:ascii="Whitney Book" w:hAnsi="Whitney Book"/>
                <w:sz w:val="18"/>
                <w:szCs w:val="16"/>
              </w:rPr>
              <w:t>rinted Power Member collateral at each event</w:t>
            </w:r>
          </w:p>
        </w:tc>
        <w:sdt>
          <w:sdtPr>
            <w:rPr>
              <w:rFonts w:ascii="Whitney Book" w:hAnsi="Whitney Book"/>
              <w:sz w:val="18"/>
            </w:rPr>
            <w:id w:val="1618790591"/>
            <w:placeholder>
              <w:docPart w:val="CF03BC99ADB5E94BA123CA12680F93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073B8015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0AD5656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Request joint membership calculation from CRM quarterly</w:t>
            </w:r>
          </w:p>
        </w:tc>
        <w:sdt>
          <w:sdtPr>
            <w:rPr>
              <w:rFonts w:ascii="Whitney Book" w:hAnsi="Whitney Book"/>
              <w:sz w:val="18"/>
            </w:rPr>
            <w:id w:val="-1807851188"/>
            <w:placeholder>
              <w:docPart w:val="A0494660BBB58347A913C57D8CD441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4D5D743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13023AB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526679A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 xml:space="preserve">Power Member section in </w:t>
            </w:r>
            <w:r>
              <w:rPr>
                <w:rFonts w:ascii="Whitney Book" w:hAnsi="Whitney Book"/>
                <w:sz w:val="18"/>
                <w:szCs w:val="16"/>
              </w:rPr>
              <w:t xml:space="preserve">chapter </w:t>
            </w:r>
            <w:r w:rsidRPr="00E8701A">
              <w:rPr>
                <w:rFonts w:ascii="Whitney Book" w:hAnsi="Whitney Book"/>
                <w:sz w:val="18"/>
                <w:szCs w:val="16"/>
              </w:rPr>
              <w:t>newsletter</w:t>
            </w:r>
          </w:p>
        </w:tc>
        <w:sdt>
          <w:sdtPr>
            <w:rPr>
              <w:rFonts w:ascii="Whitney Book" w:hAnsi="Whitney Book"/>
              <w:sz w:val="18"/>
            </w:rPr>
            <w:id w:val="-1808929923"/>
            <w:placeholder>
              <w:docPart w:val="E63D4FB1D4AF974A8FA5972E227F00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054CA2A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FDC7B56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Promote Power Membership at chapter special events</w:t>
            </w:r>
          </w:p>
        </w:tc>
        <w:sdt>
          <w:sdtPr>
            <w:rPr>
              <w:rFonts w:ascii="Whitney Book" w:hAnsi="Whitney Book"/>
              <w:sz w:val="18"/>
            </w:rPr>
            <w:id w:val="-581137173"/>
            <w:placeholder>
              <w:docPart w:val="D6BBD06237D2994081E11255A2EAA0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8745010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1627C050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6ED5374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logos on chapter website</w:t>
            </w:r>
          </w:p>
        </w:tc>
        <w:sdt>
          <w:sdtPr>
            <w:rPr>
              <w:rFonts w:ascii="Whitney Book" w:hAnsi="Whitney Book"/>
              <w:sz w:val="18"/>
            </w:rPr>
            <w:id w:val="29854216"/>
            <w:placeholder>
              <w:docPart w:val="767D710D78DC124190BAE877D42949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04B5942E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45025AFD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Create group/corporate Power Membership offering</w:t>
            </w:r>
          </w:p>
        </w:tc>
        <w:sdt>
          <w:sdtPr>
            <w:rPr>
              <w:rFonts w:ascii="Whitney Book" w:hAnsi="Whitney Book"/>
              <w:sz w:val="18"/>
            </w:rPr>
            <w:id w:val="1046106579"/>
            <w:placeholder>
              <w:docPart w:val="C0D8AB1D4C75304EACF2AE78C7D2BD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0669712F" w14:textId="77777777" w:rsidR="00BA501A" w:rsidRPr="00E87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5499BE93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E09854C" w14:textId="125C3B38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testimonials on website, newsletter</w:t>
            </w:r>
            <w:r>
              <w:rPr>
                <w:rFonts w:ascii="Whitney Book" w:hAnsi="Whitney Book"/>
                <w:sz w:val="18"/>
                <w:szCs w:val="16"/>
              </w:rPr>
              <w:t xml:space="preserve">, </w:t>
            </w:r>
            <w:r w:rsidR="00473211">
              <w:rPr>
                <w:rFonts w:ascii="Whitney Book" w:hAnsi="Whitney Book"/>
                <w:sz w:val="18"/>
                <w:szCs w:val="16"/>
              </w:rPr>
              <w:t>and other media</w:t>
            </w:r>
          </w:p>
        </w:tc>
        <w:sdt>
          <w:sdtPr>
            <w:rPr>
              <w:rFonts w:ascii="Whitney Book" w:hAnsi="Whitney Book"/>
              <w:sz w:val="18"/>
            </w:rPr>
            <w:id w:val="1235122419"/>
            <w:placeholder>
              <w:docPart w:val="46D1A119CB20154789A169BFB2AC9D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1E4B6BFC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4E7A5EF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Talk about Power Membership at each board meeting</w:t>
            </w:r>
          </w:p>
        </w:tc>
        <w:sdt>
          <w:sdtPr>
            <w:rPr>
              <w:rFonts w:ascii="Whitney Book" w:hAnsi="Whitney Book"/>
              <w:sz w:val="18"/>
            </w:rPr>
            <w:id w:val="-1138885871"/>
            <w:placeholder>
              <w:docPart w:val="ECBEDF8FDDF3CE4B8BAACCB5EB32D3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47990676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67CE77BF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2930E1D9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 w:rsidRPr="00E8701A">
              <w:rPr>
                <w:rFonts w:ascii="Whitney Book" w:hAnsi="Whitney Book"/>
                <w:sz w:val="18"/>
                <w:szCs w:val="16"/>
              </w:rPr>
              <w:t>Power Member messages on social media</w:t>
            </w:r>
          </w:p>
        </w:tc>
        <w:sdt>
          <w:sdtPr>
            <w:rPr>
              <w:rFonts w:ascii="Whitney Book" w:hAnsi="Whitney Book"/>
              <w:sz w:val="18"/>
            </w:rPr>
            <w:id w:val="1555730928"/>
            <w:placeholder>
              <w:docPart w:val="DB3810D7C3A69344BF10A132434620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3551082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1671A6E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Conduct an orientation for new Power Members</w:t>
            </w:r>
          </w:p>
        </w:tc>
        <w:sdt>
          <w:sdtPr>
            <w:rPr>
              <w:rFonts w:ascii="Whitney Book" w:hAnsi="Whitney Book"/>
              <w:sz w:val="18"/>
            </w:rPr>
            <w:id w:val="881987007"/>
            <w:placeholder>
              <w:docPart w:val="F84E4AEF830E57419123BA6422318A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B6DA136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6E06F1E9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76D4CBC0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Share a joint membership best practice on a NAC area call, SOS, or at ALC</w:t>
            </w:r>
          </w:p>
        </w:tc>
        <w:sdt>
          <w:sdtPr>
            <w:rPr>
              <w:rFonts w:ascii="Whitney Book" w:hAnsi="Whitney Book"/>
              <w:sz w:val="18"/>
            </w:rPr>
            <w:id w:val="240919170"/>
            <w:placeholder>
              <w:docPart w:val="C67BC5C6B0189A4784E0EFDE7AA149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C997E22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788C216" w14:textId="77777777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Hold a program on the value of Power Membership</w:t>
            </w:r>
          </w:p>
        </w:tc>
        <w:sdt>
          <w:sdtPr>
            <w:rPr>
              <w:rFonts w:ascii="Whitney Book" w:hAnsi="Whitney Book"/>
              <w:sz w:val="18"/>
            </w:rPr>
            <w:id w:val="-742023825"/>
            <w:placeholder>
              <w:docPart w:val="FA9A14DE02574B4286F5AD5C34AD94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48A7067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79030C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E939246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1B7B7753" w14:textId="1027F2D5" w:rsidR="00BA5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Hold an </w:t>
            </w:r>
            <w:r w:rsidR="00473211">
              <w:rPr>
                <w:rFonts w:ascii="Whitney Book" w:hAnsi="Whitney Book"/>
                <w:sz w:val="18"/>
                <w:szCs w:val="16"/>
              </w:rPr>
              <w:t>e</w:t>
            </w:r>
            <w:r>
              <w:rPr>
                <w:rFonts w:ascii="Whitney Book" w:hAnsi="Whitney Book"/>
                <w:sz w:val="18"/>
                <w:szCs w:val="16"/>
              </w:rPr>
              <w:t>vent to recruit ATD members</w:t>
            </w:r>
          </w:p>
        </w:tc>
        <w:sdt>
          <w:sdtPr>
            <w:rPr>
              <w:rFonts w:ascii="Whitney Book" w:hAnsi="Whitney Book"/>
              <w:sz w:val="18"/>
            </w:rPr>
            <w:id w:val="384847517"/>
            <w:placeholder>
              <w:docPart w:val="7D31D09A9D9E2445A8A82212B6597D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6A9D7268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353AF605" w14:textId="228DE6CA" w:rsidR="00BA501A" w:rsidRPr="00E87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Promote Power Membership at </w:t>
            </w:r>
            <w:r w:rsidR="00473211">
              <w:rPr>
                <w:rFonts w:ascii="Whitney Book" w:hAnsi="Whitney Book"/>
                <w:sz w:val="18"/>
                <w:szCs w:val="16"/>
              </w:rPr>
              <w:t>c</w:t>
            </w:r>
            <w:r>
              <w:rPr>
                <w:rFonts w:ascii="Whitney Book" w:hAnsi="Whitney Book"/>
                <w:sz w:val="18"/>
                <w:szCs w:val="16"/>
              </w:rPr>
              <w:t xml:space="preserve">hapter </w:t>
            </w:r>
            <w:r w:rsidR="00473211">
              <w:rPr>
                <w:rFonts w:ascii="Whitney Book" w:hAnsi="Whitney Book"/>
                <w:sz w:val="18"/>
                <w:szCs w:val="16"/>
              </w:rPr>
              <w:t>c</w:t>
            </w:r>
            <w:r>
              <w:rPr>
                <w:rFonts w:ascii="Whitney Book" w:hAnsi="Whitney Book"/>
                <w:sz w:val="18"/>
                <w:szCs w:val="16"/>
              </w:rPr>
              <w:t>onference</w:t>
            </w:r>
          </w:p>
        </w:tc>
        <w:sdt>
          <w:sdtPr>
            <w:rPr>
              <w:rFonts w:ascii="Whitney Book" w:hAnsi="Whitney Book"/>
              <w:sz w:val="18"/>
            </w:rPr>
            <w:id w:val="-2105788909"/>
            <w:placeholder>
              <w:docPart w:val="38C136B2FF7F0940A76E86DDB8EE5F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31FCE96C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47A3FA2D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0E5F708F" w14:textId="55BB6CC6" w:rsidR="00BA5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Conduct a Power Member </w:t>
            </w:r>
            <w:r w:rsidR="00473211">
              <w:rPr>
                <w:rFonts w:ascii="Whitney Book" w:hAnsi="Whitney Book"/>
                <w:sz w:val="18"/>
                <w:szCs w:val="16"/>
              </w:rPr>
              <w:t>d</w:t>
            </w:r>
            <w:r>
              <w:rPr>
                <w:rFonts w:ascii="Whitney Book" w:hAnsi="Whitney Book"/>
                <w:sz w:val="18"/>
                <w:szCs w:val="16"/>
              </w:rPr>
              <w:t xml:space="preserve">rive </w:t>
            </w:r>
          </w:p>
        </w:tc>
        <w:sdt>
          <w:sdtPr>
            <w:rPr>
              <w:rFonts w:ascii="Whitney Book" w:hAnsi="Whitney Book"/>
              <w:sz w:val="18"/>
            </w:rPr>
            <w:id w:val="1272970889"/>
            <w:placeholder>
              <w:docPart w:val="9117BA3E539B86449013D406235D61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7E6DCB5A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551F3EBE" w14:textId="77777777" w:rsidR="00BA501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  </w:t>
            </w:r>
            <w:r w:rsidRPr="00E8701A">
              <w:rPr>
                <w:rFonts w:ascii="Whitney Book" w:hAnsi="Whitney Book"/>
                <w:sz w:val="18"/>
                <w:szCs w:val="16"/>
              </w:rPr>
              <w:t xml:space="preserve">Customize </w:t>
            </w:r>
            <w:r>
              <w:rPr>
                <w:rFonts w:ascii="Whitney Book" w:hAnsi="Whitney Book"/>
                <w:sz w:val="18"/>
                <w:szCs w:val="16"/>
              </w:rPr>
              <w:t xml:space="preserve">joint membership </w:t>
            </w:r>
            <w:r w:rsidRPr="00E8701A">
              <w:rPr>
                <w:rFonts w:ascii="Whitney Book" w:hAnsi="Whitney Book"/>
                <w:sz w:val="18"/>
                <w:szCs w:val="16"/>
              </w:rPr>
              <w:t>activities for your chapter</w:t>
            </w:r>
          </w:p>
        </w:tc>
        <w:sdt>
          <w:sdtPr>
            <w:rPr>
              <w:rFonts w:ascii="Whitney Book" w:hAnsi="Whitney Book"/>
              <w:sz w:val="18"/>
            </w:rPr>
            <w:id w:val="1182853775"/>
            <w:placeholder>
              <w:docPart w:val="19430F8F29FFE24799078E86345BCC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AB6F364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  <w:tr w:rsidR="00BA501A" w:rsidRPr="00E8701A" w14:paraId="3DF15070" w14:textId="77777777" w:rsidTr="00014C07">
        <w:trPr>
          <w:trHeight w:val="360"/>
        </w:trPr>
        <w:tc>
          <w:tcPr>
            <w:tcW w:w="2212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</w:tcPr>
          <w:p w14:paraId="78C168AF" w14:textId="5B38B887" w:rsidR="00BA501A" w:rsidRDefault="00BA501A" w:rsidP="00223D3D">
            <w:pPr>
              <w:pStyle w:val="TableText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>Publicize the special “Power Member” rate (</w:t>
            </w:r>
            <w:r w:rsidR="00473211">
              <w:rPr>
                <w:rFonts w:ascii="Whitney Book" w:hAnsi="Whitney Book"/>
                <w:sz w:val="18"/>
                <w:szCs w:val="16"/>
              </w:rPr>
              <w:t>for instance</w:t>
            </w:r>
            <w:r>
              <w:rPr>
                <w:rFonts w:ascii="Whitney Book" w:hAnsi="Whitney Book"/>
                <w:sz w:val="18"/>
                <w:szCs w:val="16"/>
              </w:rPr>
              <w:t xml:space="preserve"> Professional: $2</w:t>
            </w:r>
            <w:r w:rsidR="002772E6">
              <w:rPr>
                <w:rFonts w:ascii="Whitney Book" w:hAnsi="Whitney Book"/>
                <w:sz w:val="18"/>
                <w:szCs w:val="16"/>
              </w:rPr>
              <w:t>6</w:t>
            </w:r>
            <w:r>
              <w:rPr>
                <w:rFonts w:ascii="Whitney Book" w:hAnsi="Whitney Book"/>
                <w:sz w:val="18"/>
                <w:szCs w:val="16"/>
              </w:rPr>
              <w:t>9 or Professional Plus: $4</w:t>
            </w:r>
            <w:r w:rsidR="002772E6">
              <w:rPr>
                <w:rFonts w:ascii="Whitney Book" w:hAnsi="Whitney Book"/>
                <w:sz w:val="18"/>
                <w:szCs w:val="16"/>
              </w:rPr>
              <w:t>4</w:t>
            </w:r>
            <w:r>
              <w:rPr>
                <w:rFonts w:ascii="Whitney Book" w:hAnsi="Whitney Book"/>
                <w:sz w:val="18"/>
                <w:szCs w:val="16"/>
              </w:rPr>
              <w:t xml:space="preserve">9 for chapter members) </w:t>
            </w:r>
          </w:p>
        </w:tc>
        <w:sdt>
          <w:sdtPr>
            <w:rPr>
              <w:rFonts w:ascii="Whitney Book" w:hAnsi="Whitney Book"/>
              <w:sz w:val="18"/>
            </w:rPr>
            <w:id w:val="2019506133"/>
            <w:placeholder>
              <w:docPart w:val="CEDA4BD0F646734F9E7FDBF7687A3B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7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2EDA07B2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  <w:tc>
          <w:tcPr>
            <w:tcW w:w="1987" w:type="pct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EE2D2"/>
            <w:vAlign w:val="center"/>
          </w:tcPr>
          <w:p w14:paraId="7D6616E5" w14:textId="77777777" w:rsidR="00BA501A" w:rsidRDefault="00BA501A" w:rsidP="00223D3D">
            <w:pPr>
              <w:pStyle w:val="TableText"/>
              <w:ind w:left="0"/>
              <w:rPr>
                <w:rFonts w:ascii="Whitney Book" w:hAnsi="Whitney Book"/>
                <w:sz w:val="18"/>
                <w:szCs w:val="16"/>
              </w:rPr>
            </w:pPr>
            <w:r>
              <w:rPr>
                <w:rFonts w:ascii="Whitney Book" w:hAnsi="Whitney Book"/>
                <w:sz w:val="18"/>
                <w:szCs w:val="16"/>
              </w:rPr>
              <w:t xml:space="preserve">  </w:t>
            </w:r>
            <w:r w:rsidRPr="00E8701A">
              <w:rPr>
                <w:rFonts w:ascii="Whitney Book" w:hAnsi="Whitney Book"/>
                <w:sz w:val="18"/>
                <w:szCs w:val="16"/>
              </w:rPr>
              <w:t xml:space="preserve">Customize </w:t>
            </w:r>
            <w:r>
              <w:rPr>
                <w:rFonts w:ascii="Whitney Book" w:hAnsi="Whitney Book"/>
                <w:sz w:val="18"/>
                <w:szCs w:val="16"/>
              </w:rPr>
              <w:t xml:space="preserve">joint membership </w:t>
            </w:r>
            <w:r w:rsidRPr="00E8701A">
              <w:rPr>
                <w:rFonts w:ascii="Whitney Book" w:hAnsi="Whitney Book"/>
                <w:sz w:val="18"/>
                <w:szCs w:val="16"/>
              </w:rPr>
              <w:t>activities for your chapter</w:t>
            </w:r>
          </w:p>
        </w:tc>
        <w:sdt>
          <w:sdtPr>
            <w:rPr>
              <w:rFonts w:ascii="Whitney Book" w:hAnsi="Whitney Book"/>
              <w:sz w:val="18"/>
            </w:rPr>
            <w:id w:val="-467825854"/>
            <w:placeholder>
              <w:docPart w:val="66FA8CB15349E74FABD4471170F06B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4" w:type="pct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FEE2D2"/>
                <w:vAlign w:val="center"/>
              </w:tcPr>
              <w:p w14:paraId="50894A39" w14:textId="77777777" w:rsidR="00BA501A" w:rsidRDefault="00BA501A" w:rsidP="00223D3D">
                <w:pPr>
                  <w:pStyle w:val="TableText"/>
                  <w:jc w:val="center"/>
                  <w:rPr>
                    <w:rFonts w:ascii="Whitney Book" w:hAnsi="Whitney Book"/>
                    <w:sz w:val="18"/>
                  </w:rPr>
                </w:pPr>
                <w:r w:rsidRPr="00E8701A">
                  <w:rPr>
                    <w:rFonts w:ascii="Whitney Book" w:hAnsi="Whitney Book"/>
                    <w:sz w:val="18"/>
                  </w:rPr>
                  <w:t>Yes \ No</w:t>
                </w:r>
              </w:p>
            </w:tc>
          </w:sdtContent>
        </w:sdt>
      </w:tr>
    </w:tbl>
    <w:p w14:paraId="00BF360F" w14:textId="77777777" w:rsidR="00BA501A" w:rsidRDefault="00BA501A"/>
    <w:p w14:paraId="698F9840" w14:textId="28B6B0B9" w:rsidR="00BA501A" w:rsidRDefault="00BA501A" w:rsidP="00BA501A"/>
    <w:sectPr w:rsidR="00BA501A" w:rsidSect="00144D4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900" w:bottom="1260" w:left="90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D6604" w14:textId="77777777" w:rsidR="009B6829" w:rsidRDefault="009B6829" w:rsidP="00BA501A">
      <w:r>
        <w:separator/>
      </w:r>
    </w:p>
  </w:endnote>
  <w:endnote w:type="continuationSeparator" w:id="0">
    <w:p w14:paraId="32CDC8BE" w14:textId="77777777" w:rsidR="009B6829" w:rsidRDefault="009B6829" w:rsidP="00BA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 HTF Semi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Semi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Book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HTF-SemiBold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HTF-Book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 Text G1">
    <w:panose1 w:val="00000000000000000000"/>
    <w:charset w:val="00"/>
    <w:family w:val="modern"/>
    <w:notTrueType/>
    <w:pitch w:val="variable"/>
    <w:sig w:usb0="A000007F" w:usb1="4000004A" w:usb2="00000000" w:usb3="00000000" w:csb0="00000193" w:csb1="00000000"/>
  </w:font>
  <w:font w:name="Whitney HTF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6D266" w14:textId="5F8A2FAB" w:rsidR="00BA501A" w:rsidRPr="0016431B" w:rsidRDefault="00BA501A" w:rsidP="00BA501A">
    <w:pPr>
      <w:pStyle w:val="Footer"/>
      <w:tabs>
        <w:tab w:val="clear" w:pos="4680"/>
        <w:tab w:val="clear" w:pos="9360"/>
        <w:tab w:val="center" w:pos="6930"/>
        <w:tab w:val="right" w:pos="13950"/>
      </w:tabs>
      <w:rPr>
        <w:rFonts w:ascii="Whitney HTF" w:hAnsi="Whitney HTF" w:cs="Arial"/>
        <w:b/>
        <w:bCs/>
        <w:color w:val="B4292D"/>
        <w:sz w:val="26"/>
        <w:szCs w:val="26"/>
      </w:rPr>
    </w:pPr>
    <w:r w:rsidRPr="0016431B">
      <w:rPr>
        <w:rFonts w:ascii="Whitney HTF" w:hAnsi="Whitney HTF" w:cs="Arial"/>
        <w:b/>
        <w:bCs/>
        <w:color w:val="B4292D"/>
        <w:sz w:val="26"/>
        <w:szCs w:val="26"/>
      </w:rPr>
      <w:t>td.org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>td.org/care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</w:t>
    </w:r>
    <w:proofErr w:type="spellStart"/>
    <w:r w:rsidRPr="0016431B">
      <w:rPr>
        <w:rFonts w:ascii="Whitney HTF" w:hAnsi="Whitney HTF" w:cs="Arial"/>
        <w:b/>
        <w:bCs/>
        <w:color w:val="B4292D"/>
        <w:sz w:val="26"/>
        <w:szCs w:val="26"/>
      </w:rPr>
      <w:t>clc</w:t>
    </w:r>
    <w:proofErr w:type="spellEnd"/>
  </w:p>
  <w:p w14:paraId="30023761" w14:textId="4C680EE5" w:rsidR="00BA501A" w:rsidRPr="00BA501A" w:rsidRDefault="00BA501A" w:rsidP="00BA501A">
    <w:pPr>
      <w:pStyle w:val="Footer"/>
      <w:jc w:val="center"/>
      <w:rPr>
        <w:rFonts w:ascii="Whitney Medium" w:hAnsi="Whitney Medium" w:cs="Arial"/>
        <w:i/>
        <w:sz w:val="18"/>
        <w:szCs w:val="18"/>
        <w:u w:val="single"/>
      </w:rPr>
    </w:pPr>
    <w:r>
      <w:rPr>
        <w:rFonts w:ascii="Whitney Medium" w:hAnsi="Whitney Medium" w:cs="Arial"/>
        <w:i/>
        <w:szCs w:val="18"/>
        <w:u w:val="single"/>
      </w:rPr>
      <w:br/>
    </w:r>
    <w:r w:rsidR="00223D3D" w:rsidRPr="00223D3D">
      <w:rPr>
        <w:rFonts w:ascii="Whitney Medium" w:hAnsi="Whitney Medium" w:cs="Arial"/>
        <w:iCs/>
        <w:sz w:val="18"/>
        <w:szCs w:val="18"/>
      </w:rPr>
      <w:t>Available for use by ATD permission only.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2B87" w14:textId="77777777" w:rsidR="00BA501A" w:rsidRPr="0016431B" w:rsidRDefault="00BA501A" w:rsidP="00BA501A">
    <w:pPr>
      <w:pStyle w:val="Footer"/>
      <w:tabs>
        <w:tab w:val="clear" w:pos="4680"/>
        <w:tab w:val="clear" w:pos="9360"/>
        <w:tab w:val="center" w:pos="6930"/>
        <w:tab w:val="right" w:pos="13950"/>
      </w:tabs>
      <w:rPr>
        <w:rFonts w:ascii="Whitney HTF" w:hAnsi="Whitney HTF" w:cs="Arial"/>
        <w:b/>
        <w:bCs/>
        <w:color w:val="B4292D"/>
        <w:sz w:val="26"/>
        <w:szCs w:val="26"/>
      </w:rPr>
    </w:pPr>
    <w:r w:rsidRPr="0016431B">
      <w:rPr>
        <w:rFonts w:ascii="Whitney HTF" w:hAnsi="Whitney HTF" w:cs="Arial"/>
        <w:b/>
        <w:bCs/>
        <w:color w:val="B4292D"/>
        <w:sz w:val="26"/>
        <w:szCs w:val="26"/>
      </w:rPr>
      <w:t>td.org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td.org/care</w:t>
    </w:r>
    <w:r w:rsidRPr="0016431B">
      <w:rPr>
        <w:rFonts w:ascii="Whitney HTF" w:hAnsi="Whitney HTF" w:cs="Arial"/>
        <w:b/>
        <w:bCs/>
        <w:color w:val="B4292D"/>
        <w:sz w:val="26"/>
        <w:szCs w:val="26"/>
      </w:rPr>
      <w:tab/>
      <w:t>td.org/</w:t>
    </w:r>
    <w:proofErr w:type="spellStart"/>
    <w:r w:rsidRPr="0016431B">
      <w:rPr>
        <w:rFonts w:ascii="Whitney HTF" w:hAnsi="Whitney HTF" w:cs="Arial"/>
        <w:b/>
        <w:bCs/>
        <w:color w:val="B4292D"/>
        <w:sz w:val="26"/>
        <w:szCs w:val="26"/>
      </w:rPr>
      <w:t>clc</w:t>
    </w:r>
    <w:proofErr w:type="spellEnd"/>
  </w:p>
  <w:p w14:paraId="4C77D754" w14:textId="0C8949DC" w:rsidR="00BA501A" w:rsidRPr="00223D3D" w:rsidRDefault="00BA501A" w:rsidP="00BA501A">
    <w:pPr>
      <w:pStyle w:val="Footer"/>
      <w:jc w:val="center"/>
      <w:rPr>
        <w:rFonts w:ascii="Whitney Medium" w:hAnsi="Whitney Medium" w:cs="Arial"/>
        <w:iCs/>
        <w:sz w:val="18"/>
        <w:szCs w:val="18"/>
      </w:rPr>
    </w:pPr>
    <w:r>
      <w:rPr>
        <w:rFonts w:ascii="Whitney Medium" w:hAnsi="Whitney Medium" w:cs="Arial"/>
        <w:i/>
        <w:szCs w:val="18"/>
        <w:u w:val="single"/>
      </w:rPr>
      <w:br/>
    </w:r>
    <w:r w:rsidRPr="00223D3D">
      <w:rPr>
        <w:rFonts w:ascii="Whitney Medium" w:hAnsi="Whitney Medium" w:cs="Arial"/>
        <w:iCs/>
        <w:sz w:val="18"/>
        <w:szCs w:val="18"/>
      </w:rPr>
      <w:t>Available for use by ATD permission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8D79" w14:textId="77777777" w:rsidR="009B6829" w:rsidRDefault="009B6829" w:rsidP="00BA501A">
      <w:r>
        <w:separator/>
      </w:r>
    </w:p>
  </w:footnote>
  <w:footnote w:type="continuationSeparator" w:id="0">
    <w:p w14:paraId="57A0C63A" w14:textId="77777777" w:rsidR="009B6829" w:rsidRDefault="009B6829" w:rsidP="00BA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3DBF" w14:textId="68D97041" w:rsidR="00BA501A" w:rsidRPr="00BA501A" w:rsidRDefault="00BA501A" w:rsidP="00BA501A">
    <w:pPr>
      <w:pStyle w:val="Header"/>
      <w:tabs>
        <w:tab w:val="clear" w:pos="4680"/>
        <w:tab w:val="clear" w:pos="9360"/>
        <w:tab w:val="right" w:pos="14040"/>
      </w:tabs>
      <w:rPr>
        <w:rFonts w:ascii="Whitney HTF" w:hAnsi="Whitney HTF" w:cs="Arial"/>
        <w:b/>
        <w:bCs/>
        <w:color w:val="C10013"/>
        <w:sz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E689CA" wp14:editId="399693AF">
          <wp:simplePos x="0" y="0"/>
          <wp:positionH relativeFrom="column">
            <wp:posOffset>7602855</wp:posOffset>
          </wp:positionH>
          <wp:positionV relativeFrom="paragraph">
            <wp:posOffset>-63077</wp:posOffset>
          </wp:positionV>
          <wp:extent cx="1316736" cy="832104"/>
          <wp:effectExtent l="0" t="0" r="4445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8" t="17821" r="13019"/>
                  <a:stretch/>
                </pic:blipFill>
                <pic:spPr bwMode="auto">
                  <a:xfrm>
                    <a:off x="0" y="0"/>
                    <a:ext cx="1316736" cy="832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Whitney HTF" w:hAnsi="Whitney HTF" w:cs="Arial"/>
        <w:b/>
        <w:bCs/>
        <w:color w:val="C10013"/>
        <w:sz w:val="48"/>
      </w:rPr>
      <w:tab/>
    </w:r>
    <w:r>
      <w:rPr>
        <w:rFonts w:ascii="Whitney HTF" w:hAnsi="Whitney HTF" w:cs="Arial"/>
        <w:b/>
        <w:bCs/>
        <w:color w:val="C10013"/>
        <w:sz w:val="4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CCF30" w14:textId="2A1E044A" w:rsidR="00BA501A" w:rsidRPr="00BA501A" w:rsidRDefault="00BA501A" w:rsidP="00BA501A">
    <w:pPr>
      <w:pStyle w:val="Header"/>
      <w:tabs>
        <w:tab w:val="clear" w:pos="4680"/>
        <w:tab w:val="clear" w:pos="9360"/>
        <w:tab w:val="right" w:pos="14040"/>
      </w:tabs>
      <w:rPr>
        <w:rFonts w:ascii="Whitney HTF" w:hAnsi="Whitney HTF" w:cs="Arial"/>
        <w:b/>
        <w:bCs/>
        <w:color w:val="C10013"/>
        <w:sz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8B3B55" wp14:editId="6F7014DA">
          <wp:simplePos x="0" y="0"/>
          <wp:positionH relativeFrom="column">
            <wp:posOffset>7602855</wp:posOffset>
          </wp:positionH>
          <wp:positionV relativeFrom="paragraph">
            <wp:posOffset>-63077</wp:posOffset>
          </wp:positionV>
          <wp:extent cx="1316736" cy="832104"/>
          <wp:effectExtent l="0" t="0" r="4445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8" t="17821" r="13019"/>
                  <a:stretch/>
                </pic:blipFill>
                <pic:spPr bwMode="auto">
                  <a:xfrm>
                    <a:off x="0" y="0"/>
                    <a:ext cx="1316736" cy="832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C13">
      <w:rPr>
        <w:rFonts w:ascii="Whitney HTF" w:hAnsi="Whitney HTF" w:cs="Arial"/>
        <w:b/>
        <w:bCs/>
        <w:color w:val="C00000"/>
        <w:sz w:val="48"/>
      </w:rPr>
      <w:t xml:space="preserve">CARE </w:t>
    </w:r>
    <w:r w:rsidRPr="00395C13">
      <w:rPr>
        <w:rFonts w:ascii="Whitney HTF" w:hAnsi="Whitney HTF" w:cs="Arial"/>
        <w:b/>
        <w:bCs/>
        <w:color w:val="C10013"/>
        <w:sz w:val="48"/>
      </w:rPr>
      <w:t>FOUNDATIONAL AND PLUS PLANNE</w:t>
    </w:r>
    <w:r w:rsidR="002772E6">
      <w:rPr>
        <w:rFonts w:ascii="Whitney HTF" w:hAnsi="Whitney HTF" w:cs="Arial"/>
        <w:b/>
        <w:bCs/>
        <w:color w:val="C10013"/>
        <w:sz w:val="48"/>
      </w:rPr>
      <w:t>R</w:t>
    </w:r>
    <w:r>
      <w:rPr>
        <w:rFonts w:ascii="Whitney HTF" w:hAnsi="Whitney HTF" w:cs="Arial"/>
        <w:b/>
        <w:bCs/>
        <w:color w:val="C10013"/>
        <w:sz w:val="48"/>
      </w:rPr>
      <w:tab/>
    </w:r>
    <w:r>
      <w:rPr>
        <w:rFonts w:ascii="Whitney HTF" w:hAnsi="Whitney HTF" w:cs="Arial"/>
        <w:b/>
        <w:bCs/>
        <w:color w:val="C10013"/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016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AB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A89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62C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F724C4"/>
    <w:multiLevelType w:val="hybridMultilevel"/>
    <w:tmpl w:val="56EAE282"/>
    <w:lvl w:ilvl="0" w:tplc="82FC8F84">
      <w:start w:val="1"/>
      <w:numFmt w:val="bullet"/>
      <w:pStyle w:val="ListBullet2"/>
      <w:lvlText w:val=""/>
      <w:lvlJc w:val="left"/>
      <w:pPr>
        <w:ind w:left="1080" w:hanging="144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84EA4"/>
    <w:multiLevelType w:val="hybridMultilevel"/>
    <w:tmpl w:val="0B505294"/>
    <w:lvl w:ilvl="0" w:tplc="C148772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70A8"/>
    <w:multiLevelType w:val="hybridMultilevel"/>
    <w:tmpl w:val="8F8A2DB2"/>
    <w:lvl w:ilvl="0" w:tplc="3B9AE4A0">
      <w:numFmt w:val="bullet"/>
      <w:pStyle w:val="ListBullet"/>
      <w:lvlText w:val=""/>
      <w:lvlJc w:val="left"/>
      <w:pPr>
        <w:ind w:left="648" w:hanging="288"/>
      </w:pPr>
      <w:rPr>
        <w:rFonts w:ascii="Symbol" w:hAnsi="Symbol" w:cs="Times New Roman (Body CS)" w:hint="default"/>
        <w:color w:val="000000" w:themeColor="text1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8254A"/>
    <w:multiLevelType w:val="hybridMultilevel"/>
    <w:tmpl w:val="61C2A79A"/>
    <w:lvl w:ilvl="0" w:tplc="7016885E">
      <w:start w:val="1"/>
      <w:numFmt w:val="lowerLetter"/>
      <w:pStyle w:val="ListNumber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7679168">
    <w:abstractNumId w:val="1"/>
  </w:num>
  <w:num w:numId="2" w16cid:durableId="403181478">
    <w:abstractNumId w:val="3"/>
  </w:num>
  <w:num w:numId="3" w16cid:durableId="1131368076">
    <w:abstractNumId w:val="4"/>
  </w:num>
  <w:num w:numId="4" w16cid:durableId="1533033224">
    <w:abstractNumId w:val="6"/>
  </w:num>
  <w:num w:numId="5" w16cid:durableId="1350646072">
    <w:abstractNumId w:val="4"/>
  </w:num>
  <w:num w:numId="6" w16cid:durableId="1425686719">
    <w:abstractNumId w:val="2"/>
  </w:num>
  <w:num w:numId="7" w16cid:durableId="1374305785">
    <w:abstractNumId w:val="5"/>
  </w:num>
  <w:num w:numId="8" w16cid:durableId="1618827146">
    <w:abstractNumId w:val="0"/>
  </w:num>
  <w:num w:numId="9" w16cid:durableId="88460759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calyn Lombardi">
    <w15:presenceInfo w15:providerId="AD" w15:userId="S::jlombardi@td.org::f25085e3-078f-4d62-93c0-72e8cc84b5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1A"/>
    <w:rsid w:val="00101D61"/>
    <w:rsid w:val="00144D4A"/>
    <w:rsid w:val="00185C19"/>
    <w:rsid w:val="001A5D68"/>
    <w:rsid w:val="00223D3D"/>
    <w:rsid w:val="002772E6"/>
    <w:rsid w:val="002D49E1"/>
    <w:rsid w:val="00391970"/>
    <w:rsid w:val="00395803"/>
    <w:rsid w:val="003D5A7A"/>
    <w:rsid w:val="004275DC"/>
    <w:rsid w:val="00473211"/>
    <w:rsid w:val="004F6C97"/>
    <w:rsid w:val="00535071"/>
    <w:rsid w:val="00552229"/>
    <w:rsid w:val="0055687D"/>
    <w:rsid w:val="00676914"/>
    <w:rsid w:val="006E30A1"/>
    <w:rsid w:val="00713798"/>
    <w:rsid w:val="00763C29"/>
    <w:rsid w:val="00765124"/>
    <w:rsid w:val="00823089"/>
    <w:rsid w:val="008772D6"/>
    <w:rsid w:val="008A3747"/>
    <w:rsid w:val="008F3C4F"/>
    <w:rsid w:val="009835CF"/>
    <w:rsid w:val="009B6829"/>
    <w:rsid w:val="00A17495"/>
    <w:rsid w:val="00A614EA"/>
    <w:rsid w:val="00B03E12"/>
    <w:rsid w:val="00B07BE2"/>
    <w:rsid w:val="00B34F1D"/>
    <w:rsid w:val="00BA501A"/>
    <w:rsid w:val="00BF3FF7"/>
    <w:rsid w:val="00C41764"/>
    <w:rsid w:val="00CF4405"/>
    <w:rsid w:val="00D124CE"/>
    <w:rsid w:val="00D6325D"/>
    <w:rsid w:val="00E87D57"/>
    <w:rsid w:val="00E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C335D6"/>
  <w15:chartTrackingRefBased/>
  <w15:docId w15:val="{03606B7F-CF84-2C40-845C-2352FD3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A7A"/>
    <w:pPr>
      <w:widowControl w:val="0"/>
      <w:autoSpaceDE w:val="0"/>
      <w:autoSpaceDN w:val="0"/>
      <w:adjustRightInd w:val="0"/>
      <w:spacing w:before="360" w:after="120" w:line="276" w:lineRule="auto"/>
      <w:outlineLvl w:val="0"/>
    </w:pPr>
    <w:rPr>
      <w:rFonts w:ascii="Arial" w:eastAsia="MS PGothic" w:hAnsi="Arial" w:cs="Arial"/>
      <w:color w:val="4472C4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A7A"/>
    <w:pPr>
      <w:spacing w:before="240" w:line="276" w:lineRule="auto"/>
      <w:outlineLvl w:val="1"/>
    </w:pPr>
    <w:rPr>
      <w:rFonts w:ascii="Arial" w:eastAsia="MS PGothic" w:hAnsi="Arial" w:cs="Arial"/>
      <w:b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7A"/>
    <w:pPr>
      <w:keepNext/>
      <w:keepLines/>
      <w:spacing w:before="240" w:line="276" w:lineRule="auto"/>
      <w:outlineLvl w:val="2"/>
    </w:pPr>
    <w:rPr>
      <w:rFonts w:ascii="Arial" w:eastAsiaTheme="majorEastAsia" w:hAnsi="Arial" w:cs="Arial"/>
      <w:b/>
      <w:bCs/>
      <w:i/>
      <w:color w:val="000000" w:themeColor="text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ListBullet"/>
    <w:uiPriority w:val="99"/>
    <w:unhideWhenUsed/>
    <w:qFormat/>
    <w:rsid w:val="003D5A7A"/>
    <w:pPr>
      <w:widowControl w:val="0"/>
      <w:numPr>
        <w:numId w:val="5"/>
      </w:numPr>
      <w:autoSpaceDE w:val="0"/>
      <w:autoSpaceDN w:val="0"/>
      <w:adjustRightInd w:val="0"/>
    </w:pPr>
    <w:rPr>
      <w:color w:val="000000" w:themeColor="text1"/>
      <w:szCs w:val="20"/>
    </w:rPr>
  </w:style>
  <w:style w:type="paragraph" w:styleId="ListBullet">
    <w:name w:val="List Bullet"/>
    <w:basedOn w:val="BodyText"/>
    <w:uiPriority w:val="99"/>
    <w:unhideWhenUsed/>
    <w:qFormat/>
    <w:rsid w:val="003D5A7A"/>
    <w:pPr>
      <w:numPr>
        <w:numId w:val="4"/>
      </w:numPr>
      <w:spacing w:before="0"/>
      <w:contextualSpacing/>
    </w:pPr>
    <w:rPr>
      <w:lang w:val="en"/>
    </w:rPr>
  </w:style>
  <w:style w:type="paragraph" w:styleId="BodyText">
    <w:name w:val="Body Text"/>
    <w:basedOn w:val="Normal"/>
    <w:link w:val="BodyTextChar"/>
    <w:unhideWhenUsed/>
    <w:qFormat/>
    <w:rsid w:val="003D5A7A"/>
    <w:pPr>
      <w:spacing w:before="240" w:line="276" w:lineRule="auto"/>
    </w:pPr>
    <w:rPr>
      <w:rFonts w:ascii="Arial" w:hAnsi="Arial" w:cs="Arial"/>
      <w:color w:val="565559"/>
      <w:sz w:val="21"/>
    </w:rPr>
  </w:style>
  <w:style w:type="character" w:customStyle="1" w:styleId="BodyTextChar">
    <w:name w:val="Body Text Char"/>
    <w:basedOn w:val="DefaultParagraphFont"/>
    <w:link w:val="BodyText"/>
    <w:rsid w:val="003D5A7A"/>
    <w:rPr>
      <w:rFonts w:ascii="Arial" w:hAnsi="Arial" w:cs="Arial"/>
      <w:color w:val="565559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D5A7A"/>
    <w:rPr>
      <w:rFonts w:ascii="Arial" w:eastAsia="MS PGothic" w:hAnsi="Arial" w:cs="Arial"/>
      <w:color w:val="4472C4" w:themeColor="accent1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A7A"/>
    <w:rPr>
      <w:rFonts w:ascii="Arial" w:eastAsia="MS PGothic" w:hAnsi="Arial" w:cs="Arial"/>
      <w:b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5A7A"/>
    <w:rPr>
      <w:rFonts w:ascii="Arial" w:eastAsiaTheme="majorEastAsia" w:hAnsi="Arial" w:cs="Arial"/>
      <w:b/>
      <w:bCs/>
      <w:i/>
      <w:color w:val="000000" w:themeColor="text1"/>
      <w:sz w:val="21"/>
    </w:rPr>
  </w:style>
  <w:style w:type="paragraph" w:styleId="ListNumber">
    <w:name w:val="List Number"/>
    <w:basedOn w:val="ListBullet"/>
    <w:uiPriority w:val="99"/>
    <w:unhideWhenUsed/>
    <w:qFormat/>
    <w:rsid w:val="003D5A7A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qFormat/>
    <w:rsid w:val="003D5A7A"/>
    <w:pPr>
      <w:numPr>
        <w:numId w:val="9"/>
      </w:numPr>
    </w:pPr>
  </w:style>
  <w:style w:type="paragraph" w:customStyle="1" w:styleId="FacilitatorBioName">
    <w:name w:val="Facilitator Bio Name"/>
    <w:basedOn w:val="BodyText"/>
    <w:qFormat/>
    <w:rsid w:val="003D5A7A"/>
    <w:pPr>
      <w:spacing w:before="120"/>
    </w:pPr>
    <w:rPr>
      <w:b/>
      <w:iCs/>
      <w:szCs w:val="22"/>
    </w:rPr>
  </w:style>
  <w:style w:type="paragraph" w:customStyle="1" w:styleId="FacilitatorBioTitle">
    <w:name w:val="Facilitator Bio Title"/>
    <w:basedOn w:val="Heading3"/>
    <w:qFormat/>
    <w:rsid w:val="003D5A7A"/>
    <w:pPr>
      <w:spacing w:before="120"/>
    </w:pPr>
    <w:rPr>
      <w:szCs w:val="22"/>
    </w:rPr>
  </w:style>
  <w:style w:type="paragraph" w:customStyle="1" w:styleId="FacilitatorBioPhoto">
    <w:name w:val="Facilitator Bio Photo"/>
    <w:basedOn w:val="BodyText"/>
    <w:qFormat/>
    <w:rsid w:val="003D5A7A"/>
    <w:pPr>
      <w:spacing w:before="0"/>
    </w:pPr>
    <w:rPr>
      <w:noProof/>
      <w:szCs w:val="22"/>
    </w:rPr>
  </w:style>
  <w:style w:type="paragraph" w:styleId="Title">
    <w:name w:val="Title"/>
    <w:basedOn w:val="Normal"/>
    <w:next w:val="Normal"/>
    <w:link w:val="TitleChar"/>
    <w:uiPriority w:val="3"/>
    <w:qFormat/>
    <w:rsid w:val="003D5A7A"/>
    <w:pPr>
      <w:spacing w:before="240" w:line="276" w:lineRule="auto"/>
      <w:jc w:val="center"/>
    </w:pPr>
    <w:rPr>
      <w:rFonts w:ascii="Arial" w:hAnsi="Arial" w:cs="Arial"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D5A7A"/>
    <w:rPr>
      <w:rFonts w:ascii="Arial" w:hAnsi="Arial" w:cs="Arial"/>
      <w:color w:val="000000" w:themeColor="text1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A7A"/>
    <w:pPr>
      <w:pBdr>
        <w:top w:val="single" w:sz="4" w:space="3" w:color="auto"/>
        <w:bottom w:val="single" w:sz="4" w:space="0" w:color="auto"/>
      </w:pBdr>
      <w:spacing w:before="360" w:line="276" w:lineRule="auto"/>
      <w:jc w:val="center"/>
    </w:pPr>
    <w:rPr>
      <w:rFonts w:ascii="Arial" w:hAnsi="Arial" w:cs="Arial"/>
      <w:b/>
      <w:bCs/>
      <w:caps/>
      <w:color w:val="000000" w:themeColor="text1"/>
      <w:spacing w:val="4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A7A"/>
    <w:rPr>
      <w:rFonts w:ascii="Arial" w:hAnsi="Arial" w:cs="Arial"/>
      <w:b/>
      <w:bCs/>
      <w:caps/>
      <w:color w:val="000000" w:themeColor="text1"/>
      <w:spacing w:val="40"/>
      <w:sz w:val="28"/>
      <w:szCs w:val="28"/>
    </w:rPr>
  </w:style>
  <w:style w:type="paragraph" w:customStyle="1" w:styleId="TitlePageTeams">
    <w:name w:val="Title Page Teams"/>
    <w:basedOn w:val="Normal"/>
    <w:qFormat/>
    <w:rsid w:val="003D5A7A"/>
    <w:pPr>
      <w:spacing w:line="276" w:lineRule="auto"/>
      <w:jc w:val="center"/>
    </w:pPr>
    <w:rPr>
      <w:rFonts w:ascii="Arial" w:hAnsi="Arial" w:cs="Arial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01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01A"/>
    <w:rPr>
      <w:rFonts w:eastAsiaTheme="minorEastAsia"/>
    </w:rPr>
  </w:style>
  <w:style w:type="table" w:customStyle="1" w:styleId="HostTable">
    <w:name w:val="Host Table"/>
    <w:basedOn w:val="TableNormal"/>
    <w:uiPriority w:val="99"/>
    <w:rsid w:val="00BA501A"/>
    <w:rPr>
      <w:color w:val="404040" w:themeColor="text1" w:themeTint="BF"/>
      <w:sz w:val="18"/>
      <w:szCs w:val="20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FormHeading">
    <w:name w:val="Form Heading"/>
    <w:basedOn w:val="Normal"/>
    <w:uiPriority w:val="1"/>
    <w:qFormat/>
    <w:rsid w:val="00BA501A"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Cs w:val="20"/>
      <w:lang w:eastAsia="ja-JP"/>
    </w:rPr>
  </w:style>
  <w:style w:type="paragraph" w:customStyle="1" w:styleId="FormText">
    <w:name w:val="Form Text"/>
    <w:basedOn w:val="Normal"/>
    <w:uiPriority w:val="1"/>
    <w:qFormat/>
    <w:rsid w:val="00BA501A"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A501A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BA501A"/>
    <w:rPr>
      <w:color w:val="404040" w:themeColor="text1" w:themeTint="BF"/>
      <w:sz w:val="18"/>
      <w:szCs w:val="20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Heading">
    <w:name w:val="Table Heading"/>
    <w:basedOn w:val="Normal"/>
    <w:uiPriority w:val="1"/>
    <w:qFormat/>
    <w:rsid w:val="00BA501A"/>
    <w:pPr>
      <w:spacing w:before="10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0"/>
      <w:lang w:eastAsia="ja-JP"/>
    </w:rPr>
  </w:style>
  <w:style w:type="paragraph" w:customStyle="1" w:styleId="TableSubheading">
    <w:name w:val="Table Subheading"/>
    <w:basedOn w:val="Normal"/>
    <w:uiPriority w:val="1"/>
    <w:qFormat/>
    <w:rsid w:val="00BA501A"/>
    <w:pPr>
      <w:spacing w:before="80" w:after="40"/>
      <w:ind w:left="115" w:right="115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22"/>
      <w:szCs w:val="20"/>
      <w:lang w:eastAsia="ja-JP"/>
    </w:rPr>
  </w:style>
  <w:style w:type="paragraph" w:customStyle="1" w:styleId="TableText">
    <w:name w:val="Table Text"/>
    <w:basedOn w:val="Normal"/>
    <w:uiPriority w:val="1"/>
    <w:qFormat/>
    <w:rsid w:val="00BA501A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Notes">
    <w:name w:val="Notes"/>
    <w:basedOn w:val="Normal"/>
    <w:uiPriority w:val="1"/>
    <w:qFormat/>
    <w:rsid w:val="00BA501A"/>
    <w:pPr>
      <w:spacing w:before="40" w:after="40" w:line="300" w:lineRule="auto"/>
      <w:ind w:left="115" w:right="115"/>
    </w:pPr>
    <w:rPr>
      <w:rFonts w:eastAsiaTheme="minorHAnsi"/>
      <w:color w:val="595959" w:themeColor="text1" w:themeTint="A6"/>
      <w:sz w:val="18"/>
      <w:szCs w:val="20"/>
      <w:lang w:eastAsia="ja-JP"/>
    </w:rPr>
  </w:style>
  <w:style w:type="paragraph" w:customStyle="1" w:styleId="Days">
    <w:name w:val="Days"/>
    <w:basedOn w:val="Normal"/>
    <w:uiPriority w:val="2"/>
    <w:qFormat/>
    <w:rsid w:val="00BA501A"/>
    <w:pPr>
      <w:spacing w:before="60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  <w:szCs w:val="20"/>
      <w:lang w:eastAsia="ja-JP"/>
    </w:rPr>
  </w:style>
  <w:style w:type="paragraph" w:customStyle="1" w:styleId="Dates">
    <w:name w:val="Dates"/>
    <w:basedOn w:val="Normal"/>
    <w:uiPriority w:val="2"/>
    <w:qFormat/>
    <w:rsid w:val="00BA501A"/>
    <w:pPr>
      <w:spacing w:before="20" w:after="20"/>
      <w:jc w:val="center"/>
    </w:pPr>
    <w:rPr>
      <w:rFonts w:eastAsiaTheme="minorHAnsi"/>
      <w:color w:val="262626" w:themeColor="text1" w:themeTint="D9"/>
      <w:sz w:val="16"/>
      <w:szCs w:val="20"/>
      <w:lang w:eastAsia="ja-JP"/>
    </w:rPr>
  </w:style>
  <w:style w:type="paragraph" w:customStyle="1" w:styleId="Months">
    <w:name w:val="Months"/>
    <w:basedOn w:val="Normal"/>
    <w:uiPriority w:val="2"/>
    <w:qFormat/>
    <w:rsid w:val="00BA501A"/>
    <w:pPr>
      <w:keepNext/>
      <w:spacing w:before="80" w:after="4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  <w:szCs w:val="20"/>
      <w:lang w:eastAsia="ja-JP"/>
    </w:rPr>
  </w:style>
  <w:style w:type="paragraph" w:styleId="Revision">
    <w:name w:val="Revision"/>
    <w:hidden/>
    <w:uiPriority w:val="99"/>
    <w:semiHidden/>
    <w:rsid w:val="008A37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36E59B5BE4F24C972110078C37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D702-B8AD-E449-8CA0-4CD14CD6F72B}"/>
      </w:docPartPr>
      <w:docPartBody>
        <w:p w:rsidR="00583ECE" w:rsidRDefault="00D93159" w:rsidP="00D93159">
          <w:pPr>
            <w:pStyle w:val="E036E59B5BE4F24C972110078C379601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CB24BC8C600DA14EB1AF61BFE376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C72E-A028-D640-91B3-CB301D461C0D}"/>
      </w:docPartPr>
      <w:docPartBody>
        <w:p w:rsidR="00583ECE" w:rsidRDefault="00D93159" w:rsidP="00D93159">
          <w:pPr>
            <w:pStyle w:val="CB24BC8C600DA14EB1AF61BFE3768BC7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CE9931B414B5C04D95E646BD2B58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2EE9-789A-8A4E-BC82-DB73DC0623CC}"/>
      </w:docPartPr>
      <w:docPartBody>
        <w:p w:rsidR="00583ECE" w:rsidRDefault="00D93159" w:rsidP="00D93159">
          <w:pPr>
            <w:pStyle w:val="CE9931B414B5C04D95E646BD2B588477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71D6ED8FEBD6FD44AF3E38833630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368F-92D3-F74E-B1AF-CC4B81C32570}"/>
      </w:docPartPr>
      <w:docPartBody>
        <w:p w:rsidR="00583ECE" w:rsidRDefault="00D93159" w:rsidP="00D93159">
          <w:pPr>
            <w:pStyle w:val="71D6ED8FEBD6FD44AF3E38833630871A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11C20077835F14EA1E29F7DC28EA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02B2-FF05-D34A-8C09-024E70FF6DB3}"/>
      </w:docPartPr>
      <w:docPartBody>
        <w:p w:rsidR="00583ECE" w:rsidRDefault="00D93159" w:rsidP="00D93159">
          <w:pPr>
            <w:pStyle w:val="F11C20077835F14EA1E29F7DC28EAE62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A58BB5033EF19448EC20780A42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96AB-53D0-6546-AA79-22550E3899FB}"/>
      </w:docPartPr>
      <w:docPartBody>
        <w:p w:rsidR="00583ECE" w:rsidRDefault="00D93159" w:rsidP="00D93159">
          <w:pPr>
            <w:pStyle w:val="FA58BB5033EF19448EC20780A42552C1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E90E755E823F0D48AE99815574D2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C0A6-D756-8648-8740-3C658E1A285F}"/>
      </w:docPartPr>
      <w:docPartBody>
        <w:p w:rsidR="00583ECE" w:rsidRDefault="00D93159" w:rsidP="00D93159">
          <w:pPr>
            <w:pStyle w:val="E90E755E823F0D48AE99815574D2EACA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455775D96095E44B8DDE503466F9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EC99-3E93-FC49-B608-F459D29A721D}"/>
      </w:docPartPr>
      <w:docPartBody>
        <w:p w:rsidR="00583ECE" w:rsidRDefault="00D93159" w:rsidP="00D93159">
          <w:pPr>
            <w:pStyle w:val="455775D96095E44B8DDE503466F964A3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E885071DBB50994D8F66E1683405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D93DB-8B59-A442-B2B4-D3AEBD81CD57}"/>
      </w:docPartPr>
      <w:docPartBody>
        <w:p w:rsidR="00583ECE" w:rsidRDefault="00D93159" w:rsidP="00D93159">
          <w:pPr>
            <w:pStyle w:val="E885071DBB50994D8F66E1683405E251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C2F1134C8E6D6240B182753FBCAF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B994-0AC0-ED42-B5AA-5A4742142D31}"/>
      </w:docPartPr>
      <w:docPartBody>
        <w:p w:rsidR="00583ECE" w:rsidRDefault="00D93159" w:rsidP="00D93159">
          <w:pPr>
            <w:pStyle w:val="C2F1134C8E6D6240B182753FBCAF1200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4157640D1F96446B6B6B18F7D5B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92FB9-A8DB-FC4E-B7B3-6E1C74AF2578}"/>
      </w:docPartPr>
      <w:docPartBody>
        <w:p w:rsidR="00583ECE" w:rsidRDefault="00D93159" w:rsidP="00D93159">
          <w:pPr>
            <w:pStyle w:val="84157640D1F96446B6B6B18F7D5B22A2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B732B433E3AF844DAB8FD31F344E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BFAE-E1DD-2644-993C-165BD4792EDE}"/>
      </w:docPartPr>
      <w:docPartBody>
        <w:p w:rsidR="00583ECE" w:rsidRDefault="005619B0" w:rsidP="005619B0">
          <w:pPr>
            <w:pStyle w:val="B732B433E3AF844DAB8FD31F344E8158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6E60FAFE2053DC44A4FB62CF4EA7C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A9FD-CF73-D344-8376-95F94AAADFD9}"/>
      </w:docPartPr>
      <w:docPartBody>
        <w:p w:rsidR="00583ECE" w:rsidRDefault="00D93159" w:rsidP="00D93159">
          <w:pPr>
            <w:pStyle w:val="6E60FAFE2053DC44A4FB62CF4EA7C27B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8E4C4E82EC5474BA036CF6A837D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A125-3B6A-3244-9A67-D947FC6E7B20}"/>
      </w:docPartPr>
      <w:docPartBody>
        <w:p w:rsidR="00583ECE" w:rsidRDefault="00D93159" w:rsidP="00D93159">
          <w:pPr>
            <w:pStyle w:val="78E4C4E82EC5474BA036CF6A837DDB6D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A0BA50317BBAB14FB492378722B8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68FC-9FE3-254C-8AA2-5287D6DB2F8A}"/>
      </w:docPartPr>
      <w:docPartBody>
        <w:p w:rsidR="00583ECE" w:rsidRDefault="00D93159" w:rsidP="00D93159">
          <w:pPr>
            <w:pStyle w:val="A0BA50317BBAB14FB492378722B818B3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A97FD2345B169844A2BE71EEF156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6C71-C30C-A644-BC7D-1C6FE4EB1E53}"/>
      </w:docPartPr>
      <w:docPartBody>
        <w:p w:rsidR="00583ECE" w:rsidRDefault="00D93159" w:rsidP="00D93159">
          <w:pPr>
            <w:pStyle w:val="A97FD2345B169844A2BE71EEF156E254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C14CCE6D95B3D49BBE9D374D2A8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87D4-0A2A-F844-9189-48867C0FB609}"/>
      </w:docPartPr>
      <w:docPartBody>
        <w:p w:rsidR="00583ECE" w:rsidRDefault="00D93159" w:rsidP="00D93159">
          <w:pPr>
            <w:pStyle w:val="7C14CCE6D95B3D49BBE9D374D2A8889F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7A2BD6FAD7CD1B4A9E88BDB0675E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603-41E0-9E43-8FC6-45E1A9086B9E}"/>
      </w:docPartPr>
      <w:docPartBody>
        <w:p w:rsidR="00583ECE" w:rsidRDefault="00D93159" w:rsidP="00D93159">
          <w:pPr>
            <w:pStyle w:val="7A2BD6FAD7CD1B4A9E88BDB0675E5CCE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AFF122391D17EF44BEDD804A8026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254C-F2C9-7246-A330-CFC9C7935BC8}"/>
      </w:docPartPr>
      <w:docPartBody>
        <w:p w:rsidR="00583ECE" w:rsidRDefault="00D93159" w:rsidP="00D93159">
          <w:pPr>
            <w:pStyle w:val="AFF122391D17EF44BEDD804A8026E576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11B2EA31B400E34CB95E587442CA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D4DE-DA8D-C24A-8765-DAD7FE846CB8}"/>
      </w:docPartPr>
      <w:docPartBody>
        <w:p w:rsidR="00583ECE" w:rsidRDefault="00D93159" w:rsidP="00D93159">
          <w:pPr>
            <w:pStyle w:val="11B2EA31B400E34CB95E587442CADECE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642E8D53D205B4EBB779F32A83F5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4DA2-C0C2-DF49-924C-06A04C1A7276}"/>
      </w:docPartPr>
      <w:docPartBody>
        <w:p w:rsidR="00583ECE" w:rsidRDefault="00D93159" w:rsidP="00D93159">
          <w:pPr>
            <w:pStyle w:val="8642E8D53D205B4EBB779F32A83F5632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08BAB8C883D00345B5173438AA47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3F35D-5C11-CB42-8265-4FA0B837400F}"/>
      </w:docPartPr>
      <w:docPartBody>
        <w:p w:rsidR="00583ECE" w:rsidRDefault="00D93159" w:rsidP="00D93159">
          <w:pPr>
            <w:pStyle w:val="08BAB8C883D00345B5173438AA47DC5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0AE6F8100F66A644AF754A7F9AE1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4A49-1DD1-C24A-BE21-AE90469B0F2C}"/>
      </w:docPartPr>
      <w:docPartBody>
        <w:p w:rsidR="00583ECE" w:rsidRDefault="00D93159" w:rsidP="00D93159">
          <w:pPr>
            <w:pStyle w:val="0AE6F8100F66A644AF754A7F9AE1A65F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21C09BE0101BB44DA671D2879BAC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E1DF-2F5E-8D4E-B99B-0D91E2671C98}"/>
      </w:docPartPr>
      <w:docPartBody>
        <w:p w:rsidR="00583ECE" w:rsidRDefault="00D93159" w:rsidP="00D93159">
          <w:pPr>
            <w:pStyle w:val="21C09BE0101BB44DA671D2879BACB7F6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58A28C577191F4090F87B18BC0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60F9-25C5-424D-AB4A-8823147D684E}"/>
      </w:docPartPr>
      <w:docPartBody>
        <w:p w:rsidR="00583ECE" w:rsidRDefault="00D93159" w:rsidP="00D93159">
          <w:pPr>
            <w:pStyle w:val="F58A28C577191F4090F87B18BC029DA6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586CE5B86631E4499C3B1B986346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E6A9-3BC7-1344-8862-43F833224704}"/>
      </w:docPartPr>
      <w:docPartBody>
        <w:p w:rsidR="00583ECE" w:rsidRDefault="00D93159" w:rsidP="00D93159">
          <w:pPr>
            <w:pStyle w:val="586CE5B86631E4499C3B1B986346A19F3"/>
          </w:pP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CF5987DD2A2DD4BA10ABE2AD27C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2581-9059-0C4A-B7B7-0C70169268C7}"/>
      </w:docPartPr>
      <w:docPartBody>
        <w:p w:rsidR="00583ECE" w:rsidRDefault="00D93159" w:rsidP="00D93159">
          <w:pPr>
            <w:pStyle w:val="1CF5987DD2A2DD4BA10ABE2AD27CD3BC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655FBE9F7CCB864CA2B8D9FCD4C0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1074-58C2-5543-A91C-3D216840ACC4}"/>
      </w:docPartPr>
      <w:docPartBody>
        <w:p w:rsidR="00583ECE" w:rsidRDefault="00D93159" w:rsidP="00D93159">
          <w:pPr>
            <w:pStyle w:val="655FBE9F7CCB864CA2B8D9FCD4C0E4553"/>
          </w:pP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color w:val="595959" w:themeColor="text1" w:themeTint="A6"/>
              <w:sz w:val="18"/>
              <w:szCs w:val="18"/>
            </w:rPr>
            <w:t>—</w:t>
          </w:r>
          <w:r>
            <w:rPr>
              <w:rFonts w:ascii="Whitney Book" w:hAnsi="Whitney Book"/>
              <w:color w:val="595959" w:themeColor="text1" w:themeTint="A6"/>
              <w:sz w:val="18"/>
              <w:szCs w:val="18"/>
            </w:rPr>
            <w:t>S</w:t>
          </w:r>
          <w:r w:rsidRPr="00144D4A">
            <w:rPr>
              <w:rStyle w:val="PlaceholderText"/>
              <w:rFonts w:ascii="Whitney Book" w:hAnsi="Whitney Book"/>
              <w:color w:val="595959" w:themeColor="text1" w:themeTint="A6"/>
              <w:sz w:val="18"/>
              <w:szCs w:val="18"/>
            </w:rPr>
            <w:t xml:space="preserve">elect One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06C5F28AEA4CC48934BCC8EAFB5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A9DF-41DA-9F47-B78C-3159D25CCF36}"/>
      </w:docPartPr>
      <w:docPartBody>
        <w:p w:rsidR="00583ECE" w:rsidRDefault="00D93159" w:rsidP="00D93159">
          <w:pPr>
            <w:pStyle w:val="F06C5F28AEA4CC48934BCC8EAFB585B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E70FAC647642A4B8C60429F00D8F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61E2-CD8C-A846-8416-84310DE27F05}"/>
      </w:docPartPr>
      <w:docPartBody>
        <w:p w:rsidR="00583ECE" w:rsidRDefault="00D93159" w:rsidP="00D93159">
          <w:pPr>
            <w:pStyle w:val="8E70FAC647642A4B8C60429F00D8F06A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007650994AAA4D44882A5CE0924C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6F2A-CE11-0840-95A7-BB92A7099E40}"/>
      </w:docPartPr>
      <w:docPartBody>
        <w:p w:rsidR="00583ECE" w:rsidRDefault="00D93159" w:rsidP="00D93159">
          <w:pPr>
            <w:pStyle w:val="007650994AAA4D44882A5CE0924C06C4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39E7A4C934021447AFBD097C69E2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8D7F-3053-DB46-AB78-EA39C145B0D3}"/>
      </w:docPartPr>
      <w:docPartBody>
        <w:p w:rsidR="00583ECE" w:rsidRDefault="00D93159" w:rsidP="00D93159">
          <w:pPr>
            <w:pStyle w:val="39E7A4C934021447AFBD097C69E29566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065EAE1DD5070C4D97D0CDE156A4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C0AD-0E5F-FF48-87A3-4C645B3864A4}"/>
      </w:docPartPr>
      <w:docPartBody>
        <w:p w:rsidR="00583ECE" w:rsidRDefault="00D93159" w:rsidP="00D93159">
          <w:pPr>
            <w:pStyle w:val="065EAE1DD5070C4D97D0CDE156A4CF6D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0F88EAEDDEFAC544950A9F6110F1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931A-0533-644C-814F-1F18E6C6A59E}"/>
      </w:docPartPr>
      <w:docPartBody>
        <w:p w:rsidR="00583ECE" w:rsidRDefault="00D93159" w:rsidP="00D93159">
          <w:pPr>
            <w:pStyle w:val="0F88EAEDDEFAC544950A9F6110F1A29F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2E656FB99DA82F4E893D581EB56B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92EA-B736-AB47-A64C-E5FC571D0D9B}"/>
      </w:docPartPr>
      <w:docPartBody>
        <w:p w:rsidR="00583ECE" w:rsidRDefault="00D93159" w:rsidP="00D93159">
          <w:pPr>
            <w:pStyle w:val="2E656FB99DA82F4E893D581EB56BA19E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F5492C0EC5EE24CAD43905806D6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0552B-952C-7D47-84A5-D8EB1D7CF695}"/>
      </w:docPartPr>
      <w:docPartBody>
        <w:p w:rsidR="00583ECE" w:rsidRDefault="00D93159" w:rsidP="00D93159">
          <w:pPr>
            <w:pStyle w:val="FF5492C0EC5EE24CAD43905806D60794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EE371E376E37DD4E9A493C98944A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6908-174B-E84D-92BB-D3B0EAFA190A}"/>
      </w:docPartPr>
      <w:docPartBody>
        <w:p w:rsidR="00583ECE" w:rsidRDefault="00D93159" w:rsidP="00D93159">
          <w:pPr>
            <w:pStyle w:val="EE371E376E37DD4E9A493C98944A48BA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A93B04B4D91C441BAC2E307D879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72C2-C48C-7D46-9761-B7978B3AE97E}"/>
      </w:docPartPr>
      <w:docPartBody>
        <w:p w:rsidR="00583ECE" w:rsidRDefault="00D93159" w:rsidP="00D93159">
          <w:pPr>
            <w:pStyle w:val="8A93B04B4D91C441BAC2E307D879E0CA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4B830A645496BA4A8C9FFE82E769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9FFA-CA0D-0343-A2F5-6AC99E3254BD}"/>
      </w:docPartPr>
      <w:docPartBody>
        <w:p w:rsidR="00583ECE" w:rsidRDefault="00D93159" w:rsidP="00D93159">
          <w:pPr>
            <w:pStyle w:val="4B830A645496BA4A8C9FFE82E769800B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EB37D3CF360F274AABDC1332EF5F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7B927-1F9B-6D48-98C2-CCEF35F6FD85}"/>
      </w:docPartPr>
      <w:docPartBody>
        <w:p w:rsidR="00583ECE" w:rsidRDefault="00D93159" w:rsidP="00D93159">
          <w:pPr>
            <w:pStyle w:val="EB37D3CF360F274AABDC1332EF5F84E5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5A88C1897CED6469CA2B5FEF752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3BDE-0C9D-CF43-895A-1C78369A9A2C}"/>
      </w:docPartPr>
      <w:docPartBody>
        <w:p w:rsidR="00583ECE" w:rsidRDefault="00D93159" w:rsidP="00D93159">
          <w:pPr>
            <w:pStyle w:val="F5A88C1897CED6469CA2B5FEF75207CB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93D73781B7BB249845029831C61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CEB30-96DD-C449-8DE4-83EFADDC2E2A}"/>
      </w:docPartPr>
      <w:docPartBody>
        <w:p w:rsidR="00583ECE" w:rsidRDefault="00D93159" w:rsidP="00D93159">
          <w:pPr>
            <w:pStyle w:val="793D73781B7BB249845029831C615CC73"/>
          </w:pPr>
          <w:r w:rsidRPr="00144D4A">
            <w:rPr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</w:t>
          </w:r>
        </w:p>
      </w:docPartBody>
    </w:docPart>
    <w:docPart>
      <w:docPartPr>
        <w:name w:val="3EDF772F0FDDF04A940770218109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D1B7-B8D9-164C-B25F-5486C0A54CB4}"/>
      </w:docPartPr>
      <w:docPartBody>
        <w:p w:rsidR="00583ECE" w:rsidRDefault="00D93159" w:rsidP="00D93159">
          <w:pPr>
            <w:pStyle w:val="3EDF772F0FDDF04A94077021810990A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2778161E1B921942BC9D9B9B8DF7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CCC4-CF41-2643-BC65-C70B4495572B}"/>
      </w:docPartPr>
      <w:docPartBody>
        <w:p w:rsidR="00583ECE" w:rsidRDefault="00D93159" w:rsidP="00D93159">
          <w:pPr>
            <w:pStyle w:val="2778161E1B921942BC9D9B9B8DF7487B3"/>
          </w:pPr>
          <w:r w:rsidRPr="00144D4A">
            <w:rPr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</w:t>
          </w:r>
        </w:p>
      </w:docPartBody>
    </w:docPart>
    <w:docPart>
      <w:docPartPr>
        <w:name w:val="8D8B7E38DDAA41498B4CF88BB5A1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815A-EAB0-5B4A-B07F-DC0157BD5ADA}"/>
      </w:docPartPr>
      <w:docPartBody>
        <w:p w:rsidR="00583ECE" w:rsidRDefault="00D93159" w:rsidP="00D93159">
          <w:pPr>
            <w:pStyle w:val="8D8B7E38DDAA41498B4CF88BB5A111BE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49DC87728435640AAB42EA12860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1A55-6448-F242-8E6E-ACCA0BE49252}"/>
      </w:docPartPr>
      <w:docPartBody>
        <w:p w:rsidR="00583ECE" w:rsidRDefault="00D93159" w:rsidP="00D93159">
          <w:pPr>
            <w:pStyle w:val="F49DC87728435640AAB42EA12860525D3"/>
          </w:pPr>
          <w:r w:rsidRPr="00144D4A">
            <w:rPr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</w:t>
          </w:r>
        </w:p>
      </w:docPartBody>
    </w:docPart>
    <w:docPart>
      <w:docPartPr>
        <w:name w:val="8E57C3F8AF2B794084BF8E3E21BB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736D-C524-544F-B3D5-379B3595BBD6}"/>
      </w:docPartPr>
      <w:docPartBody>
        <w:p w:rsidR="00583ECE" w:rsidRDefault="00D93159" w:rsidP="00D93159">
          <w:pPr>
            <w:pStyle w:val="8E57C3F8AF2B794084BF8E3E21BB0E27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31D79316E98E1C4AA11ED603F921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3D1D-6768-C549-B978-65D76C8E3F60}"/>
      </w:docPartPr>
      <w:docPartBody>
        <w:p w:rsidR="00583ECE" w:rsidRDefault="00D93159" w:rsidP="00D93159">
          <w:pPr>
            <w:pStyle w:val="31D79316E98E1C4AA11ED603F921CD2A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D56484B5FA7FAF49B8E591F4A33E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56498-69EF-5942-89CC-A97DA1EEFA35}"/>
      </w:docPartPr>
      <w:docPartBody>
        <w:p w:rsidR="00583ECE" w:rsidRDefault="00D93159" w:rsidP="00D93159">
          <w:pPr>
            <w:pStyle w:val="D56484B5FA7FAF49B8E591F4A33ED9D5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7919891C3921514AA60A357A6BEC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86B3-8357-9A47-B721-4692F9900017}"/>
      </w:docPartPr>
      <w:docPartBody>
        <w:p w:rsidR="00583ECE" w:rsidRDefault="00D93159" w:rsidP="00D93159">
          <w:pPr>
            <w:pStyle w:val="7919891C3921514AA60A357A6BECE773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AF04263EA8D054984204D74BB93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832B-AF8A-0F44-8A45-3B4CA73C25CE}"/>
      </w:docPartPr>
      <w:docPartBody>
        <w:p w:rsidR="00583ECE" w:rsidRDefault="00D93159" w:rsidP="00D93159">
          <w:pPr>
            <w:pStyle w:val="8AF04263EA8D054984204D74BB937FF8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DE5D155F4D43B542B5BD3B75B9C3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99103-5B24-F347-8932-366AB990EACA}"/>
      </w:docPartPr>
      <w:docPartBody>
        <w:p w:rsidR="00583ECE" w:rsidRDefault="00D93159" w:rsidP="00D93159">
          <w:pPr>
            <w:pStyle w:val="DE5D155F4D43B542B5BD3B75B9C35D97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F887045CBF43B64FB8CCFB360450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0287-EEFE-2043-A377-2FFCC8276F35}"/>
      </w:docPartPr>
      <w:docPartBody>
        <w:p w:rsidR="00583ECE" w:rsidRDefault="00D93159" w:rsidP="00D93159">
          <w:pPr>
            <w:pStyle w:val="F887045CBF43B64FB8CCFB360450DCC0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93E1FC5BA704F744968360E1FBE3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18F1-5A35-DA4F-8695-6CA35E74070F}"/>
      </w:docPartPr>
      <w:docPartBody>
        <w:p w:rsidR="00583ECE" w:rsidRDefault="00D93159" w:rsidP="00D93159">
          <w:pPr>
            <w:pStyle w:val="93E1FC5BA704F744968360E1FBE39C61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14EAE3F96125D04894A2061AEF68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F0F2-2B52-9846-B88A-461224904E5B}"/>
      </w:docPartPr>
      <w:docPartBody>
        <w:p w:rsidR="00583ECE" w:rsidRDefault="00D93159" w:rsidP="00D93159">
          <w:pPr>
            <w:pStyle w:val="14EAE3F96125D04894A2061AEF6815323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9FD86E9DE19284DABD720A685AE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8EF2-B28C-3D41-AFD4-F67F36123DF7}"/>
      </w:docPartPr>
      <w:docPartBody>
        <w:p w:rsidR="00583ECE" w:rsidRDefault="00D93159" w:rsidP="00D93159">
          <w:pPr>
            <w:pStyle w:val="F9FD86E9DE19284DABD720A685AE4564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EE2DE08E84B1A49B034CFE6133F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9DA4-23E0-574E-A684-AB63315D227A}"/>
      </w:docPartPr>
      <w:docPartBody>
        <w:p w:rsidR="00583ECE" w:rsidRDefault="00D93159" w:rsidP="00D93159">
          <w:pPr>
            <w:pStyle w:val="7EE2DE08E84B1A49B034CFE6133F27433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06EDAF8D42E7B4497D151E23297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D997-A711-044A-9FDD-7A592F02624E}"/>
      </w:docPartPr>
      <w:docPartBody>
        <w:p w:rsidR="00583ECE" w:rsidRDefault="00D93159" w:rsidP="00D93159">
          <w:pPr>
            <w:pStyle w:val="C06EDAF8D42E7B4497D151E23297D562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7F6C4F0C477A334A9E61261E3B76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93C8-9C82-514F-A199-1C088AF70EFD}"/>
      </w:docPartPr>
      <w:docPartBody>
        <w:p w:rsidR="00583ECE" w:rsidRDefault="00D93159" w:rsidP="00D93159">
          <w:pPr>
            <w:pStyle w:val="7F6C4F0C477A334A9E61261E3B7608FE3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064A2224BD8C40A5CB3072EE418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07E4-DDD4-2940-9308-D2FE5D34C0C1}"/>
      </w:docPartPr>
      <w:docPartBody>
        <w:p w:rsidR="00583ECE" w:rsidRDefault="00D93159" w:rsidP="00D93159">
          <w:pPr>
            <w:pStyle w:val="61064A2224BD8C40A5CB3072EE418B88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AFA05B9B70A664CB7520E3D058F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4839-EE97-3746-A313-370DA83F4C3B}"/>
      </w:docPartPr>
      <w:docPartBody>
        <w:p w:rsidR="00583ECE" w:rsidRDefault="00D93159" w:rsidP="00D93159">
          <w:pPr>
            <w:pStyle w:val="FAFA05B9B70A664CB7520E3D058FB4323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FE06C0CB46CD4EBD77D3B4BF50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D933-32C4-AB46-943F-821889EF47DC}"/>
      </w:docPartPr>
      <w:docPartBody>
        <w:p w:rsidR="00583ECE" w:rsidRDefault="00D93159" w:rsidP="00D93159">
          <w:pPr>
            <w:pStyle w:val="ECFE06C0CB46CD4EBD77D3B4BF501F4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984434C7C438374F82AC279DA1BC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D1F2A-DF3D-3D43-A276-F4952D532DA4}"/>
      </w:docPartPr>
      <w:docPartBody>
        <w:p w:rsidR="00583ECE" w:rsidRDefault="00D93159" w:rsidP="00D93159">
          <w:pPr>
            <w:pStyle w:val="984434C7C438374F82AC279DA1BCF11D3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F3F010B17DC2044BCA786CB8C1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71A9-E038-8649-9EFA-94F79385CE04}"/>
      </w:docPartPr>
      <w:docPartBody>
        <w:p w:rsidR="00583ECE" w:rsidRDefault="00D93159" w:rsidP="00D93159">
          <w:pPr>
            <w:pStyle w:val="DF3F010B17DC2044BCA786CB8C149EE1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D932145D79397C41BEB33F137DDE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DD2C-348C-2942-8B43-4C09A18E731B}"/>
      </w:docPartPr>
      <w:docPartBody>
        <w:p w:rsidR="00583ECE" w:rsidRDefault="00D93159" w:rsidP="00D93159">
          <w:pPr>
            <w:pStyle w:val="D932145D79397C41BEB33F137DDE0A1C3"/>
          </w:pPr>
          <w:r w:rsidRPr="00144D4A">
            <w:rPr>
              <w:rFonts w:ascii="Whitney Book" w:hAnsi="Whitney Book"/>
              <w:sz w:val="18"/>
              <w:szCs w:val="18"/>
            </w:rPr>
            <w:t>CARE Plus</w:t>
          </w:r>
          <w:r w:rsidRPr="00535071">
            <w:rPr>
              <w:rFonts w:ascii="Whitney Book" w:hAnsi="Whitney Book"/>
              <w:sz w:val="18"/>
              <w:szCs w:val="18"/>
            </w:rPr>
            <w:t>—</w:t>
          </w:r>
          <w:r w:rsidRPr="00144D4A">
            <w:rPr>
              <w:rFonts w:ascii="Whitney Book" w:hAnsi="Whitney Book"/>
              <w:sz w:val="18"/>
              <w:szCs w:val="18"/>
            </w:rPr>
            <w:t>Select One</w:t>
          </w:r>
          <w:r w:rsidRPr="00144D4A">
            <w:rPr>
              <w:rStyle w:val="PlaceholderText"/>
              <w:rFonts w:ascii="Whitney Book" w:hAnsi="Whitney Book"/>
              <w:sz w:val="18"/>
              <w:szCs w:val="18"/>
            </w:rPr>
            <w:t xml:space="preserve">             </w:t>
          </w:r>
          <w:r w:rsidRPr="00144D4A">
            <w:rPr>
              <w:rFonts w:ascii="Whitney Book" w:hAnsi="Whitney Book"/>
              <w:sz w:val="18"/>
              <w:szCs w:val="18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0037BD8EC84474AAAB95C046AF6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3462-9F66-6043-B3CC-D26DAB9D289B}"/>
      </w:docPartPr>
      <w:docPartBody>
        <w:p w:rsidR="00583ECE" w:rsidRDefault="00D93159" w:rsidP="00D93159">
          <w:pPr>
            <w:pStyle w:val="80037BD8EC84474AAAB95C046AF687E9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C8DA1F686085A345A96D43D8B890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32D4-6760-7D48-9026-4FA8868362E9}"/>
      </w:docPartPr>
      <w:docPartBody>
        <w:p w:rsidR="00583ECE" w:rsidRDefault="00D93159" w:rsidP="00D93159">
          <w:pPr>
            <w:pStyle w:val="C8DA1F686085A345A96D43D8B8904075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D556684A3912454D84EACDE9C2A9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EE01-E607-D048-938E-5CE024409AAC}"/>
      </w:docPartPr>
      <w:docPartBody>
        <w:p w:rsidR="00583ECE" w:rsidRDefault="00D93159" w:rsidP="00D93159">
          <w:pPr>
            <w:pStyle w:val="D556684A3912454D84EACDE9C2A95BF0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3EE2E6F84BB69D4B8AE873155370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0E9A-CB76-7D49-A34C-73B2B9461492}"/>
      </w:docPartPr>
      <w:docPartBody>
        <w:p w:rsidR="00583ECE" w:rsidRDefault="00D93159" w:rsidP="00D93159">
          <w:pPr>
            <w:pStyle w:val="3EE2E6F84BB69D4B8AE8731553706B40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27905E10B4302243A8DC27EC9119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D957-AC4D-5844-BD68-85FF0D118CBB}"/>
      </w:docPartPr>
      <w:docPartBody>
        <w:p w:rsidR="00583ECE" w:rsidRDefault="00D93159" w:rsidP="00D93159">
          <w:pPr>
            <w:pStyle w:val="27905E10B4302243A8DC27EC9119E54E3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</w:t>
          </w:r>
        </w:p>
      </w:docPartBody>
    </w:docPart>
    <w:docPart>
      <w:docPartPr>
        <w:name w:val="0F8E82410F6F4E44B26EC82802DB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B2D-FFAD-EE4A-B864-1D612890EDA2}"/>
      </w:docPartPr>
      <w:docPartBody>
        <w:p w:rsidR="00583ECE" w:rsidRDefault="00D93159" w:rsidP="00D93159">
          <w:pPr>
            <w:pStyle w:val="0F8E82410F6F4E44B26EC82802DB7B14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6EB8493F800CB6438B98239E209C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CD8D-54D0-4745-AF53-5148721D0ED7}"/>
      </w:docPartPr>
      <w:docPartBody>
        <w:p w:rsidR="00583ECE" w:rsidRDefault="00D93159" w:rsidP="00D93159">
          <w:pPr>
            <w:pStyle w:val="6EB8493F800CB6438B98239E209C79D4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5094885C40A69D46A49CC1A4F4053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D2A7-63E8-6E43-8AED-37FC8AE5F181}"/>
      </w:docPartPr>
      <w:docPartBody>
        <w:p w:rsidR="00583ECE" w:rsidRDefault="00D93159" w:rsidP="00D93159">
          <w:pPr>
            <w:pStyle w:val="5094885C40A69D46A49CC1A4F4053BB5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92E045A361FAAC41B055A800C9C5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ABEE-640C-404A-B344-27109CC7D2A9}"/>
      </w:docPartPr>
      <w:docPartBody>
        <w:p w:rsidR="00583ECE" w:rsidRDefault="00D93159" w:rsidP="00D93159">
          <w:pPr>
            <w:pStyle w:val="92E045A361FAAC41B055A800C9C5DD5C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7F8CC092A01684CB2C1FA904570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7440-AA14-CE47-855F-8675B165546F}"/>
      </w:docPartPr>
      <w:docPartBody>
        <w:p w:rsidR="00583ECE" w:rsidRDefault="00D93159" w:rsidP="00D93159">
          <w:pPr>
            <w:pStyle w:val="F7F8CC092A01684CB2C1FA9045703853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E552F60D1721C4F9BE274AB71B8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D590-0A1B-EC4B-A0E4-41A7CA2F68E8}"/>
      </w:docPartPr>
      <w:docPartBody>
        <w:p w:rsidR="00583ECE" w:rsidRDefault="00D93159" w:rsidP="00D93159">
          <w:pPr>
            <w:pStyle w:val="8E552F60D1721C4F9BE274AB71B8189E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42FE118266A11843BB8CC1A573F0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BC1B3-3F95-AC4D-B07C-508A47706158}"/>
      </w:docPartPr>
      <w:docPartBody>
        <w:p w:rsidR="00583ECE" w:rsidRDefault="00D93159" w:rsidP="00D93159">
          <w:pPr>
            <w:pStyle w:val="42FE118266A11843BB8CC1A573F0938C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7E779A5CA92A846A7D7EFB3C6F6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5144-45D3-5149-AF47-A6518372D0D9}"/>
      </w:docPartPr>
      <w:docPartBody>
        <w:p w:rsidR="00583ECE" w:rsidRDefault="00D93159" w:rsidP="00D93159">
          <w:pPr>
            <w:pStyle w:val="F7E779A5CA92A846A7D7EFB3C6F6B2A8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859A1A96875BCB4E901969DBB746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02AC-F28A-564D-9B7D-4A048AAE096C}"/>
      </w:docPartPr>
      <w:docPartBody>
        <w:p w:rsidR="00583ECE" w:rsidRDefault="00D93159" w:rsidP="00D93159">
          <w:pPr>
            <w:pStyle w:val="859A1A96875BCB4E901969DBB746FD81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B38C34631B64CD408D956EFEC5D8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BD7A-C515-E945-827A-4003E475987B}"/>
      </w:docPartPr>
      <w:docPartBody>
        <w:p w:rsidR="00583ECE" w:rsidRDefault="00D93159" w:rsidP="00D93159">
          <w:pPr>
            <w:pStyle w:val="B38C34631B64CD408D956EFEC5D8AAD9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8C9E82AB79C9114481D4E2E8A456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0FC6-0069-F649-8D3A-C9F9EB2928A3}"/>
      </w:docPartPr>
      <w:docPartBody>
        <w:p w:rsidR="00583ECE" w:rsidRDefault="00D93159" w:rsidP="00D93159">
          <w:pPr>
            <w:pStyle w:val="8C9E82AB79C9114481D4E2E8A456B9CD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5925B66456F88A47AD41B7680951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BEC2C-3E35-2645-B5D6-B8B7DB601171}"/>
      </w:docPartPr>
      <w:docPartBody>
        <w:p w:rsidR="00583ECE" w:rsidRDefault="00D93159" w:rsidP="00D93159">
          <w:pPr>
            <w:pStyle w:val="5925B66456F88A47AD41B7680951D7123"/>
          </w:pPr>
          <w:r w:rsidRPr="00144D4A">
            <w:rPr>
              <w:rFonts w:ascii="Whitney Book" w:hAnsi="Whitney Book"/>
              <w:sz w:val="18"/>
              <w:szCs w:val="18"/>
            </w:rPr>
            <w:t>[Select Date]</w:t>
          </w:r>
        </w:p>
      </w:docPartBody>
    </w:docPart>
    <w:docPart>
      <w:docPartPr>
        <w:name w:val="C91C596017FC8A4D8DFADEBC9C40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DEEE-F18A-D549-ACA0-6BEBC0C310F7}"/>
      </w:docPartPr>
      <w:docPartBody>
        <w:p w:rsidR="00583ECE" w:rsidRDefault="00D93159" w:rsidP="00D93159">
          <w:pPr>
            <w:pStyle w:val="C91C596017FC8A4D8DFADEBC9C406C6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1AF16A856E4E6A4EAA91994F313D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ABEA-A502-804B-AA73-749DBD394A64}"/>
      </w:docPartPr>
      <w:docPartBody>
        <w:p w:rsidR="00583ECE" w:rsidRDefault="00D93159" w:rsidP="00D93159">
          <w:pPr>
            <w:pStyle w:val="1AF16A856E4E6A4EAA91994F313D0DBD3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       </w:t>
          </w:r>
        </w:p>
      </w:docPartBody>
    </w:docPart>
    <w:docPart>
      <w:docPartPr>
        <w:name w:val="85BA7261344DFE4C83188A09656D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4BB0-0C71-A84C-A536-36F7046D05AC}"/>
      </w:docPartPr>
      <w:docPartBody>
        <w:p w:rsidR="00583ECE" w:rsidRDefault="00D93159" w:rsidP="00D93159">
          <w:pPr>
            <w:pStyle w:val="85BA7261344DFE4C83188A09656DD38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504321DB19D0074F812FD2D17ACA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7930-9607-2C47-BDBE-82AB8C95A2D2}"/>
      </w:docPartPr>
      <w:docPartBody>
        <w:p w:rsidR="00583ECE" w:rsidRDefault="00D93159" w:rsidP="00D93159">
          <w:pPr>
            <w:pStyle w:val="504321DB19D0074F812FD2D17ACA785E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DA85CFD0B41E084B977C1C888779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933FA-D066-4245-BAEB-000A75BA59DA}"/>
      </w:docPartPr>
      <w:docPartBody>
        <w:p w:rsidR="00583ECE" w:rsidRDefault="00D93159" w:rsidP="00D93159">
          <w:pPr>
            <w:pStyle w:val="DA85CFD0B41E084B977C1C8887794435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2A08292EC41B9C43BDEE3DE66663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167B-5A3F-8544-96D7-4BC704CEA9F9}"/>
      </w:docPartPr>
      <w:docPartBody>
        <w:p w:rsidR="00583ECE" w:rsidRDefault="00D93159" w:rsidP="00D93159">
          <w:pPr>
            <w:pStyle w:val="2A08292EC41B9C43BDEE3DE666632C08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7490B5CBF938B048941E93411EC4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5572-3AB3-3E42-B168-318093BE46D6}"/>
      </w:docPartPr>
      <w:docPartBody>
        <w:p w:rsidR="00583ECE" w:rsidRDefault="00D93159" w:rsidP="00D93159">
          <w:pPr>
            <w:pStyle w:val="7490B5CBF938B048941E93411EC45DD7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2EA98134C5A8A4698742B3353B3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B50-7E3C-5743-BCC7-6EE6250D4CD0}"/>
      </w:docPartPr>
      <w:docPartBody>
        <w:p w:rsidR="00583ECE" w:rsidRDefault="00D93159" w:rsidP="00D93159">
          <w:pPr>
            <w:pStyle w:val="C2EA98134C5A8A4698742B3353B3CBCE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901C2B7363D274438F7E49D594EB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5AC3-7DAA-BE4E-A401-10B0C75D8F00}"/>
      </w:docPartPr>
      <w:docPartBody>
        <w:p w:rsidR="00583ECE" w:rsidRDefault="00D93159" w:rsidP="00D93159">
          <w:pPr>
            <w:pStyle w:val="901C2B7363D274438F7E49D594EBABCC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2DF6CBEDDB00DF429606FBAAFDF9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D04D-845A-0148-9B0A-D45F798A2FEF}"/>
      </w:docPartPr>
      <w:docPartBody>
        <w:p w:rsidR="00583ECE" w:rsidRDefault="00D93159" w:rsidP="00D93159">
          <w:pPr>
            <w:pStyle w:val="2DF6CBEDDB00DF429606FBAAFDF977B8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2EA76372947A104788C2A56DAC8C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BCA4-ECFD-FE4F-8930-979D9F2E692F}"/>
      </w:docPartPr>
      <w:docPartBody>
        <w:p w:rsidR="00583ECE" w:rsidRDefault="00D93159" w:rsidP="00D93159">
          <w:pPr>
            <w:pStyle w:val="2EA76372947A104788C2A56DAC8C2C07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F03BC99ADB5E94BA123CA12680F9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7B32-EA8D-2F4B-8CC9-AA606523AFF8}"/>
      </w:docPartPr>
      <w:docPartBody>
        <w:p w:rsidR="00583ECE" w:rsidRDefault="00D93159" w:rsidP="00D93159">
          <w:pPr>
            <w:pStyle w:val="CF03BC99ADB5E94BA123CA12680F93A6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A0494660BBB58347A913C57D8CD4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8DA6-D20E-0744-BDB7-C28CCBA09D7E}"/>
      </w:docPartPr>
      <w:docPartBody>
        <w:p w:rsidR="00583ECE" w:rsidRDefault="00D93159" w:rsidP="00D93159">
          <w:pPr>
            <w:pStyle w:val="A0494660BBB58347A913C57D8CD4414F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E63D4FB1D4AF974A8FA5972E227F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AD81-E0B7-2945-B1FD-CE6C748E6D26}"/>
      </w:docPartPr>
      <w:docPartBody>
        <w:p w:rsidR="00583ECE" w:rsidRDefault="00D93159" w:rsidP="00D93159">
          <w:pPr>
            <w:pStyle w:val="E63D4FB1D4AF974A8FA5972E227F0048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D6BBD06237D2994081E11255A2EAA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78B0-0D09-0745-B429-E85D54AD55DD}"/>
      </w:docPartPr>
      <w:docPartBody>
        <w:p w:rsidR="00583ECE" w:rsidRDefault="00D93159" w:rsidP="00D93159">
          <w:pPr>
            <w:pStyle w:val="D6BBD06237D2994081E11255A2EAA062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767D710D78DC124190BAE877D429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572B-1065-5647-8801-D045F0DAF462}"/>
      </w:docPartPr>
      <w:docPartBody>
        <w:p w:rsidR="00583ECE" w:rsidRDefault="00D93159" w:rsidP="00D93159">
          <w:pPr>
            <w:pStyle w:val="767D710D78DC124190BAE877D4294965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0D8AB1D4C75304EACF2AE78C7D2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B0DE-718E-BC4C-AA10-20386CB6A76F}"/>
      </w:docPartPr>
      <w:docPartBody>
        <w:p w:rsidR="00583ECE" w:rsidRDefault="00D93159" w:rsidP="00D93159">
          <w:pPr>
            <w:pStyle w:val="C0D8AB1D4C75304EACF2AE78C7D2BDF8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46D1A119CB20154789A169BFB2AC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D484-F703-5344-B185-45B7288DD158}"/>
      </w:docPartPr>
      <w:docPartBody>
        <w:p w:rsidR="00583ECE" w:rsidRDefault="00D93159" w:rsidP="00D93159">
          <w:pPr>
            <w:pStyle w:val="46D1A119CB20154789A169BFB2AC9DD0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ECBEDF8FDDF3CE4B8BAACCB5EB3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994D-7654-BA47-B08D-BDAA9005DEC1}"/>
      </w:docPartPr>
      <w:docPartBody>
        <w:p w:rsidR="00583ECE" w:rsidRDefault="00D93159" w:rsidP="00D93159">
          <w:pPr>
            <w:pStyle w:val="ECBEDF8FDDF3CE4B8BAACCB5EB32D392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DB3810D7C3A69344BF10A1324346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59B0-83AB-D342-AC37-3DA15DE45B57}"/>
      </w:docPartPr>
      <w:docPartBody>
        <w:p w:rsidR="00583ECE" w:rsidRDefault="00D93159" w:rsidP="00D93159">
          <w:pPr>
            <w:pStyle w:val="DB3810D7C3A69344BF10A1324346204B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F84E4AEF830E57419123BA642231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533D-33B9-B842-9E0D-A62EA911DE69}"/>
      </w:docPartPr>
      <w:docPartBody>
        <w:p w:rsidR="00583ECE" w:rsidRDefault="00D93159" w:rsidP="00D93159">
          <w:pPr>
            <w:pStyle w:val="F84E4AEF830E57419123BA6422318AE7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67BC5C6B0189A4784E0EFDE7AA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1A75-B0F5-9E46-BE30-FB630C2A987C}"/>
      </w:docPartPr>
      <w:docPartBody>
        <w:p w:rsidR="00583ECE" w:rsidRDefault="00D93159" w:rsidP="00D93159">
          <w:pPr>
            <w:pStyle w:val="C67BC5C6B0189A4784E0EFDE7AA1491D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FA9A14DE02574B4286F5AD5C34AD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5ED7-0273-7443-A81C-C2779F372938}"/>
      </w:docPartPr>
      <w:docPartBody>
        <w:p w:rsidR="00583ECE" w:rsidRDefault="00D93159" w:rsidP="00D93159">
          <w:pPr>
            <w:pStyle w:val="FA9A14DE02574B4286F5AD5C34AD94213"/>
          </w:pPr>
          <w:r w:rsidRPr="0079030C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7D31D09A9D9E2445A8A82212B659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45AA-90D0-6A46-ADF9-DF05D32EF094}"/>
      </w:docPartPr>
      <w:docPartBody>
        <w:p w:rsidR="00583ECE" w:rsidRDefault="00D93159" w:rsidP="00D93159">
          <w:pPr>
            <w:pStyle w:val="7D31D09A9D9E2445A8A82212B6597D99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38C136B2FF7F0940A76E86DDB8EE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8F95-6A74-3C46-999A-23C4955FC290}"/>
      </w:docPartPr>
      <w:docPartBody>
        <w:p w:rsidR="00583ECE" w:rsidRDefault="00D93159" w:rsidP="00D93159">
          <w:pPr>
            <w:pStyle w:val="38C136B2FF7F0940A76E86DDB8EE5F5E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9117BA3E539B86449013D406235D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34ED-B4C8-B646-9BEA-7ABD2142FF70}"/>
      </w:docPartPr>
      <w:docPartBody>
        <w:p w:rsidR="00583ECE" w:rsidRDefault="00D93159" w:rsidP="00D93159">
          <w:pPr>
            <w:pStyle w:val="9117BA3E539B86449013D406235D6194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19430F8F29FFE24799078E86345B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EB0A-BE4C-AB46-9393-4D81C85C2352}"/>
      </w:docPartPr>
      <w:docPartBody>
        <w:p w:rsidR="00583ECE" w:rsidRDefault="00D93159" w:rsidP="00D93159">
          <w:pPr>
            <w:pStyle w:val="19430F8F29FFE24799078E86345BCC04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CEDA4BD0F646734F9E7FDBF7687A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8160-6D83-514E-B5E7-E1CE3C56DAAE}"/>
      </w:docPartPr>
      <w:docPartBody>
        <w:p w:rsidR="00583ECE" w:rsidRDefault="00D93159" w:rsidP="00D93159">
          <w:pPr>
            <w:pStyle w:val="CEDA4BD0F646734F9E7FDBF7687A3B35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66FA8CB15349E74FABD4471170F0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39D8-B339-4944-A29B-FD1DFDEFBF7A}"/>
      </w:docPartPr>
      <w:docPartBody>
        <w:p w:rsidR="00583ECE" w:rsidRDefault="00D93159" w:rsidP="00D93159">
          <w:pPr>
            <w:pStyle w:val="66FA8CB15349E74FABD4471170F06B8E3"/>
          </w:pPr>
          <w:r w:rsidRPr="00E8701A">
            <w:rPr>
              <w:rFonts w:ascii="Whitney Book" w:hAnsi="Whitney Book"/>
              <w:sz w:val="18"/>
            </w:rPr>
            <w:t>Yes \ No</w:t>
          </w:r>
        </w:p>
      </w:docPartBody>
    </w:docPart>
    <w:docPart>
      <w:docPartPr>
        <w:name w:val="ECE6DBDEA9ECC244AD83E5F5ED47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077AE-A580-814A-96A3-4F164D74E2E0}"/>
      </w:docPartPr>
      <w:docPartBody>
        <w:p w:rsidR="00583ECE" w:rsidRDefault="00D93159" w:rsidP="00D93159">
          <w:pPr>
            <w:pStyle w:val="ECE6DBDEA9ECC244AD83E5F5ED47C5A93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899C70C0B1D9547A510081A2E5F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809A-669B-3648-94D0-E59D44C8D691}"/>
      </w:docPartPr>
      <w:docPartBody>
        <w:p w:rsidR="00583ECE" w:rsidRDefault="00D93159" w:rsidP="00D93159">
          <w:pPr>
            <w:pStyle w:val="4899C70C0B1D9547A510081A2E5FE956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F032141B3C1545DE8B9AA23E34C4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CE40-885B-40A9-A243-2F59DBB9E32D}"/>
      </w:docPartPr>
      <w:docPartBody>
        <w:p w:rsidR="00B9196A" w:rsidRDefault="007E56C9" w:rsidP="007E56C9">
          <w:pPr>
            <w:pStyle w:val="F032141B3C1545DE8B9AA23E34C41AD3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B85D84EFCC22478AA4E65A852E18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70AD-626D-406C-9FB7-AF8572D185A4}"/>
      </w:docPartPr>
      <w:docPartBody>
        <w:p w:rsidR="00B9196A" w:rsidRDefault="00D93159" w:rsidP="00D93159">
          <w:pPr>
            <w:pStyle w:val="B85D84EFCC22478AA4E65A852E18FC05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2F87A4EC0B524FE3A9163E46A5565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E17-B00A-4BC6-8164-FE71AD64B6A7}"/>
      </w:docPartPr>
      <w:docPartBody>
        <w:p w:rsidR="00B9196A" w:rsidRDefault="007E56C9" w:rsidP="007E56C9">
          <w:pPr>
            <w:pStyle w:val="2F87A4EC0B524FE3A9163E46A55652AB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81DE0D6E94564E368DE9E2FA7C19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3214-9404-4A78-A158-43694268AE1C}"/>
      </w:docPartPr>
      <w:docPartBody>
        <w:p w:rsidR="00B9196A" w:rsidRDefault="00D93159" w:rsidP="00D93159">
          <w:pPr>
            <w:pStyle w:val="81DE0D6E94564E368DE9E2FA7C19FA10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ADDAEF0854BA4988A1C1BC57EF7E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B430-4A17-4674-8095-A168777B65F5}"/>
      </w:docPartPr>
      <w:docPartBody>
        <w:p w:rsidR="00B9196A" w:rsidRDefault="007E56C9" w:rsidP="007E56C9">
          <w:pPr>
            <w:pStyle w:val="ADDAEF0854BA4988A1C1BC57EF7E8462"/>
          </w:pPr>
          <w:r w:rsidRPr="00FD1D66">
            <w:rPr>
              <w:rStyle w:val="PlaceholderText"/>
            </w:rPr>
            <w:t>Choose an item.</w:t>
          </w:r>
        </w:p>
      </w:docPartBody>
    </w:docPart>
    <w:docPart>
      <w:docPartPr>
        <w:name w:val="186A48205BF34E21A96D34F13EB3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25BB-4241-43FD-A156-987A2BF74403}"/>
      </w:docPartPr>
      <w:docPartBody>
        <w:p w:rsidR="00B9196A" w:rsidRDefault="00D93159" w:rsidP="00D93159">
          <w:pPr>
            <w:pStyle w:val="186A48205BF34E21A96D34F13EB35B78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C0C80286D1344577ADC384B59D99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EF0C-BEB5-4776-BAD9-A7ABB5948239}"/>
      </w:docPartPr>
      <w:docPartBody>
        <w:p w:rsidR="00B9196A" w:rsidRDefault="00D93159" w:rsidP="00D93159">
          <w:pPr>
            <w:pStyle w:val="C0C80286D1344577ADC384B59D99E1083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</w:t>
          </w:r>
        </w:p>
      </w:docPartBody>
    </w:docPart>
    <w:docPart>
      <w:docPartPr>
        <w:name w:val="7D715D305D4C489B8430EF8A164C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2A30-B647-4090-A60B-45241B6850BB}"/>
      </w:docPartPr>
      <w:docPartBody>
        <w:p w:rsidR="00B9196A" w:rsidRDefault="00D93159" w:rsidP="00D93159">
          <w:pPr>
            <w:pStyle w:val="7D715D305D4C489B8430EF8A164CBC41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  <w:docPart>
      <w:docPartPr>
        <w:name w:val="63A2B0D37E434534A206746645E6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6CB0-E934-4546-B125-01C4277B70C6}"/>
      </w:docPartPr>
      <w:docPartBody>
        <w:p w:rsidR="00B9196A" w:rsidRDefault="00D93159" w:rsidP="00D93159">
          <w:pPr>
            <w:pStyle w:val="63A2B0D37E434534A206746645E66BB33"/>
          </w:pP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>CARE Plus</w:t>
          </w:r>
          <w:r w:rsidRPr="00535071">
            <w:rPr>
              <w:color w:val="595959" w:themeColor="text1" w:themeTint="A6"/>
              <w:sz w:val="18"/>
              <w:szCs w:val="18"/>
            </w:rPr>
            <w:t>—</w:t>
          </w:r>
          <w:r w:rsidRPr="00144D4A">
            <w:rPr>
              <w:rStyle w:val="PlaceholderText"/>
              <w:color w:val="595959" w:themeColor="text1" w:themeTint="A6"/>
              <w:sz w:val="18"/>
              <w:szCs w:val="18"/>
            </w:rPr>
            <w:t xml:space="preserve">Select One                                                                                                                               </w:t>
          </w:r>
        </w:p>
      </w:docPartBody>
    </w:docPart>
    <w:docPart>
      <w:docPartPr>
        <w:name w:val="2BECD0A9F68241C093BD43602A5F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6C5C-9136-4D77-BB5D-43964F46B5CE}"/>
      </w:docPartPr>
      <w:docPartBody>
        <w:p w:rsidR="00B9196A" w:rsidRDefault="00D93159" w:rsidP="00D93159">
          <w:pPr>
            <w:pStyle w:val="2BECD0A9F68241C093BD43602A5F86D13"/>
          </w:pPr>
          <w:r w:rsidRPr="00144D4A">
            <w:rPr>
              <w:rFonts w:ascii="Whitney Book" w:hAnsi="Whitney Book"/>
              <w:sz w:val="18"/>
              <w:szCs w:val="18"/>
            </w:rPr>
            <w:t>Yes \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 HTF Semi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Semi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HTF Book Condensed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hitneyHTF-SemiBold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HTF-Book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 Text G1">
    <w:panose1 w:val="00000000000000000000"/>
    <w:charset w:val="00"/>
    <w:family w:val="modern"/>
    <w:notTrueType/>
    <w:pitch w:val="variable"/>
    <w:sig w:usb0="A000007F" w:usb1="4000004A" w:usb2="00000000" w:usb3="00000000" w:csb0="00000193" w:csb1="00000000"/>
  </w:font>
  <w:font w:name="Whitney HTF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0"/>
    <w:rsid w:val="00254EFB"/>
    <w:rsid w:val="00354D8D"/>
    <w:rsid w:val="004275DC"/>
    <w:rsid w:val="005619B0"/>
    <w:rsid w:val="00583ECE"/>
    <w:rsid w:val="007E56C9"/>
    <w:rsid w:val="008772D6"/>
    <w:rsid w:val="008A3724"/>
    <w:rsid w:val="008D2F9F"/>
    <w:rsid w:val="008F3C4F"/>
    <w:rsid w:val="009A2249"/>
    <w:rsid w:val="00B9196A"/>
    <w:rsid w:val="00C13B03"/>
    <w:rsid w:val="00D93159"/>
    <w:rsid w:val="00E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159"/>
    <w:rPr>
      <w:color w:val="808080"/>
    </w:rPr>
  </w:style>
  <w:style w:type="paragraph" w:customStyle="1" w:styleId="B732B433E3AF844DAB8FD31F344E8158">
    <w:name w:val="B732B433E3AF844DAB8FD31F344E8158"/>
    <w:rsid w:val="005619B0"/>
  </w:style>
  <w:style w:type="paragraph" w:customStyle="1" w:styleId="F032141B3C1545DE8B9AA23E34C41AD3">
    <w:name w:val="F032141B3C1545DE8B9AA23E34C41AD3"/>
    <w:rsid w:val="007E56C9"/>
    <w:pPr>
      <w:spacing w:after="160" w:line="259" w:lineRule="auto"/>
    </w:pPr>
    <w:rPr>
      <w:sz w:val="22"/>
      <w:szCs w:val="22"/>
    </w:rPr>
  </w:style>
  <w:style w:type="paragraph" w:customStyle="1" w:styleId="2F87A4EC0B524FE3A9163E46A55652AB">
    <w:name w:val="2F87A4EC0B524FE3A9163E46A55652AB"/>
    <w:rsid w:val="007E56C9"/>
    <w:pPr>
      <w:spacing w:after="160" w:line="259" w:lineRule="auto"/>
    </w:pPr>
    <w:rPr>
      <w:sz w:val="22"/>
      <w:szCs w:val="22"/>
    </w:rPr>
  </w:style>
  <w:style w:type="paragraph" w:customStyle="1" w:styleId="ADDAEF0854BA4988A1C1BC57EF7E8462">
    <w:name w:val="ADDAEF0854BA4988A1C1BC57EF7E8462"/>
    <w:rsid w:val="007E56C9"/>
    <w:pPr>
      <w:spacing w:after="160" w:line="259" w:lineRule="auto"/>
    </w:pPr>
    <w:rPr>
      <w:sz w:val="22"/>
      <w:szCs w:val="22"/>
    </w:rPr>
  </w:style>
  <w:style w:type="paragraph" w:customStyle="1" w:styleId="E036E59B5BE4F24C972110078C3796013">
    <w:name w:val="E036E59B5BE4F24C972110078C37960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B24BC8C600DA14EB1AF61BFE3768BC73">
    <w:name w:val="CB24BC8C600DA14EB1AF61BFE3768BC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E9931B414B5C04D95E646BD2B5884773">
    <w:name w:val="CE9931B414B5C04D95E646BD2B58847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1D6ED8FEBD6FD44AF3E38833630871A3">
    <w:name w:val="71D6ED8FEBD6FD44AF3E38833630871A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11C20077835F14EA1E29F7DC28EAE623">
    <w:name w:val="F11C20077835F14EA1E29F7DC28EAE6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A58BB5033EF19448EC20780A42552C13">
    <w:name w:val="FA58BB5033EF19448EC20780A42552C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90E755E823F0D48AE99815574D2EACA3">
    <w:name w:val="E90E755E823F0D48AE99815574D2EACA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55775D96095E44B8DDE503466F964A33">
    <w:name w:val="455775D96095E44B8DDE503466F964A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885071DBB50994D8F66E1683405E2513">
    <w:name w:val="E885071DBB50994D8F66E1683405E25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2F1134C8E6D6240B182753FBCAF12003">
    <w:name w:val="C2F1134C8E6D6240B182753FBCAF1200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4157640D1F96446B6B6B18F7D5B22A23">
    <w:name w:val="84157640D1F96446B6B6B18F7D5B22A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E60FAFE2053DC44A4FB62CF4EA7C27B3">
    <w:name w:val="6E60FAFE2053DC44A4FB62CF4EA7C27B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B85D84EFCC22478AA4E65A852E18FC053">
    <w:name w:val="B85D84EFCC22478AA4E65A852E18FC0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1DE0D6E94564E368DE9E2FA7C19FA103">
    <w:name w:val="81DE0D6E94564E368DE9E2FA7C19FA10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86A48205BF34E21A96D34F13EB35B783">
    <w:name w:val="186A48205BF34E21A96D34F13EB35B7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8E4C4E82EC5474BA036CF6A837DDB6D3">
    <w:name w:val="78E4C4E82EC5474BA036CF6A837DDB6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0BA50317BBAB14FB492378722B818B33">
    <w:name w:val="A0BA50317BBAB14FB492378722B818B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97FD2345B169844A2BE71EEF156E2543">
    <w:name w:val="A97FD2345B169844A2BE71EEF156E25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C14CCE6D95B3D49BBE9D374D2A8889F3">
    <w:name w:val="7C14CCE6D95B3D49BBE9D374D2A8889F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A2BD6FAD7CD1B4A9E88BDB0675E5CCE3">
    <w:name w:val="7A2BD6FAD7CD1B4A9E88BDB0675E5CC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FF122391D17EF44BEDD804A8026E5763">
    <w:name w:val="AFF122391D17EF44BEDD804A8026E576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1B2EA31B400E34CB95E587442CADECE3">
    <w:name w:val="11B2EA31B400E34CB95E587442CADEC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642E8D53D205B4EBB779F32A83F56323">
    <w:name w:val="8642E8D53D205B4EBB779F32A83F563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8BAB8C883D00345B5173438AA47DC553">
    <w:name w:val="08BAB8C883D00345B5173438AA47DC5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AE6F8100F66A644AF754A7F9AE1A65F3">
    <w:name w:val="0AE6F8100F66A644AF754A7F9AE1A65F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1C09BE0101BB44DA671D2879BACB7F63">
    <w:name w:val="21C09BE0101BB44DA671D2879BACB7F6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58A28C577191F4090F87B18BC029DA63">
    <w:name w:val="F58A28C577191F4090F87B18BC029DA6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86CE5B86631E4499C3B1B986346A19F3">
    <w:name w:val="586CE5B86631E4499C3B1B986346A19F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CF5987DD2A2DD4BA10ABE2AD27CD3BC3">
    <w:name w:val="1CF5987DD2A2DD4BA10ABE2AD27CD3BC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55FBE9F7CCB864CA2B8D9FCD4C0E4553">
    <w:name w:val="655FBE9F7CCB864CA2B8D9FCD4C0E45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06C5F28AEA4CC48934BCC8EAFB585B53">
    <w:name w:val="F06C5F28AEA4CC48934BCC8EAFB585B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70FAC647642A4B8C60429F00D8F06A3">
    <w:name w:val="8E70FAC647642A4B8C60429F00D8F06A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07650994AAA4D44882A5CE0924C06C43">
    <w:name w:val="007650994AAA4D44882A5CE0924C06C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9E7A4C934021447AFBD097C69E295663">
    <w:name w:val="39E7A4C934021447AFBD097C69E29566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65EAE1DD5070C4D97D0CDE156A4CF6D3">
    <w:name w:val="065EAE1DD5070C4D97D0CDE156A4CF6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F88EAEDDEFAC544950A9F6110F1A29F3">
    <w:name w:val="0F88EAEDDEFAC544950A9F6110F1A29F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E656FB99DA82F4E893D581EB56BA19E3">
    <w:name w:val="2E656FB99DA82F4E893D581EB56BA19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F5492C0EC5EE24CAD43905806D607943">
    <w:name w:val="FF5492C0EC5EE24CAD43905806D6079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E371E376E37DD4E9A493C98944A48BA3">
    <w:name w:val="EE371E376E37DD4E9A493C98944A48BA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A93B04B4D91C441BAC2E307D879E0CA3">
    <w:name w:val="8A93B04B4D91C441BAC2E307D879E0CA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B830A645496BA4A8C9FFE82E769800B3">
    <w:name w:val="4B830A645496BA4A8C9FFE82E769800B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B37D3CF360F274AABDC1332EF5F84E53">
    <w:name w:val="EB37D3CF360F274AABDC1332EF5F84E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5A88C1897CED6469CA2B5FEF75207CB3">
    <w:name w:val="F5A88C1897CED6469CA2B5FEF75207CB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93D73781B7BB249845029831C615CC73">
    <w:name w:val="793D73781B7BB249845029831C615CC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EDF772F0FDDF04A94077021810990A53">
    <w:name w:val="3EDF772F0FDDF04A94077021810990A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778161E1B921942BC9D9B9B8DF7487B3">
    <w:name w:val="2778161E1B921942BC9D9B9B8DF7487B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D8B7E38DDAA41498B4CF88BB5A111BE3">
    <w:name w:val="8D8B7E38DDAA41498B4CF88BB5A111B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49DC87728435640AAB42EA12860525D3">
    <w:name w:val="F49DC87728435640AAB42EA12860525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57C3F8AF2B794084BF8E3E21BB0E273">
    <w:name w:val="8E57C3F8AF2B794084BF8E3E21BB0E2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1D79316E98E1C4AA11ED603F921CD2A3">
    <w:name w:val="31D79316E98E1C4AA11ED603F921CD2A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56484B5FA7FAF49B8E591F4A33ED9D53">
    <w:name w:val="D56484B5FA7FAF49B8E591F4A33ED9D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919891C3921514AA60A357A6BECE7733">
    <w:name w:val="7919891C3921514AA60A357A6BECE77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AF04263EA8D054984204D74BB937FF83">
    <w:name w:val="8AF04263EA8D054984204D74BB937FF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E5D155F4D43B542B5BD3B75B9C35D973">
    <w:name w:val="DE5D155F4D43B542B5BD3B75B9C35D9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887045CBF43B64FB8CCFB360450DCC03">
    <w:name w:val="F887045CBF43B64FB8CCFB360450DCC0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1C2DB4D012D1D409C87CBDD2ECFA7033">
    <w:name w:val="81C2DB4D012D1D409C87CBDD2ECFA70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3E1FC5BA704F744968360E1FBE39C613">
    <w:name w:val="93E1FC5BA704F744968360E1FBE39C6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4EAE3F96125D04894A2061AEF6815323">
    <w:name w:val="14EAE3F96125D04894A2061AEF68153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9FD86E9DE19284DABD720A685AE45643">
    <w:name w:val="F9FD86E9DE19284DABD720A685AE456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EE2DE08E84B1A49B034CFE6133F27433">
    <w:name w:val="7EE2DE08E84B1A49B034CFE6133F274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06EDAF8D42E7B4497D151E23297D5623">
    <w:name w:val="C06EDAF8D42E7B4497D151E23297D56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F6C4F0C477A334A9E61261E3B7608FE3">
    <w:name w:val="7F6C4F0C477A334A9E61261E3B7608F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1064A2224BD8C40A5CB3072EE418B883">
    <w:name w:val="61064A2224BD8C40A5CB3072EE418B8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AFA05B9B70A664CB7520E3D058FB4323">
    <w:name w:val="FAFA05B9B70A664CB7520E3D058FB43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CFE06C0CB46CD4EBD77D3B4BF501F453">
    <w:name w:val="ECFE06C0CB46CD4EBD77D3B4BF501F4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84434C7C438374F82AC279DA1BCF11D3">
    <w:name w:val="984434C7C438374F82AC279DA1BCF11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F3F010B17DC2044BCA786CB8C149EE13">
    <w:name w:val="DF3F010B17DC2044BCA786CB8C149EE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932145D79397C41BEB33F137DDE0A1C3">
    <w:name w:val="D932145D79397C41BEB33F137DDE0A1C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0037BD8EC84474AAAB95C046AF687E93">
    <w:name w:val="80037BD8EC84474AAAB95C046AF687E9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8DA1F686085A345A96D43D8B89040753">
    <w:name w:val="C8DA1F686085A345A96D43D8B890407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556684A3912454D84EACDE9C2A95BF03">
    <w:name w:val="D556684A3912454D84EACDE9C2A95BF0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EE2E6F84BB69D4B8AE8731553706B403">
    <w:name w:val="3EE2E6F84BB69D4B8AE8731553706B40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7905E10B4302243A8DC27EC9119E54E3">
    <w:name w:val="27905E10B4302243A8DC27EC9119E54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0F8E82410F6F4E44B26EC82802DB7B143">
    <w:name w:val="0F8E82410F6F4E44B26EC82802DB7B1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0C80286D1344577ADC384B59D99E1083">
    <w:name w:val="C0C80286D1344577ADC384B59D99E10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D715D305D4C489B8430EF8A164CBC413">
    <w:name w:val="7D715D305D4C489B8430EF8A164CBC4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3A2B0D37E434534A206746645E66BB33">
    <w:name w:val="63A2B0D37E434534A206746645E66BB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BECD0A9F68241C093BD43602A5F86D13">
    <w:name w:val="2BECD0A9F68241C093BD43602A5F86D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EB8493F800CB6438B98239E209C79D43">
    <w:name w:val="6EB8493F800CB6438B98239E209C79D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094885C40A69D46A49CC1A4F4053BB53">
    <w:name w:val="5094885C40A69D46A49CC1A4F4053BB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2E045A361FAAC41B055A800C9C5DD5C3">
    <w:name w:val="92E045A361FAAC41B055A800C9C5DD5C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7F8CC092A01684CB2C1FA90457038533">
    <w:name w:val="F7F8CC092A01684CB2C1FA9045703853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E552F60D1721C4F9BE274AB71B8189E3">
    <w:name w:val="8E552F60D1721C4F9BE274AB71B8189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2FE118266A11843BB8CC1A573F0938C3">
    <w:name w:val="42FE118266A11843BB8CC1A573F0938C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7E779A5CA92A846A7D7EFB3C6F6B2A83">
    <w:name w:val="F7E779A5CA92A846A7D7EFB3C6F6B2A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59A1A96875BCB4E901969DBB746FD813">
    <w:name w:val="859A1A96875BCB4E901969DBB746FD8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B38C34631B64CD408D956EFEC5D8AAD93">
    <w:name w:val="B38C34631B64CD408D956EFEC5D8AAD9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C9E82AB79C9114481D4E2E8A456B9CD3">
    <w:name w:val="8C9E82AB79C9114481D4E2E8A456B9C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925B66456F88A47AD41B7680951D7123">
    <w:name w:val="5925B66456F88A47AD41B7680951D71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91C596017FC8A4D8DFADEBC9C406C653">
    <w:name w:val="C91C596017FC8A4D8DFADEBC9C406C6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CE6DBDEA9ECC244AD83E5F5ED47C5A93">
    <w:name w:val="ECE6DBDEA9ECC244AD83E5F5ED47C5A9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899C70C0B1D9547A510081A2E5FE9563">
    <w:name w:val="4899C70C0B1D9547A510081A2E5FE956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AF16A856E4E6A4EAA91994F313D0DBD3">
    <w:name w:val="1AF16A856E4E6A4EAA91994F313D0DB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85BA7261344DFE4C83188A09656DD3853">
    <w:name w:val="85BA7261344DFE4C83188A09656DD38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504321DB19D0074F812FD2D17ACA785E3">
    <w:name w:val="504321DB19D0074F812FD2D17ACA785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A85CFD0B41E084B977C1C88877944353">
    <w:name w:val="DA85CFD0B41E084B977C1C888779443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A08292EC41B9C43BDEE3DE666632C083">
    <w:name w:val="2A08292EC41B9C43BDEE3DE666632C0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490B5CBF938B048941E93411EC45DD73">
    <w:name w:val="7490B5CBF938B048941E93411EC45DD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2EA98134C5A8A4698742B3353B3CBCE3">
    <w:name w:val="C2EA98134C5A8A4698742B3353B3CBC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01C2B7363D274438F7E49D594EBABCC3">
    <w:name w:val="901C2B7363D274438F7E49D594EBABCC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DF6CBEDDB00DF429606FBAAFDF977B83">
    <w:name w:val="2DF6CBEDDB00DF429606FBAAFDF977B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2EA76372947A104788C2A56DAC8C2C073">
    <w:name w:val="2EA76372947A104788C2A56DAC8C2C0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F03BC99ADB5E94BA123CA12680F93A63">
    <w:name w:val="CF03BC99ADB5E94BA123CA12680F93A6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A0494660BBB58347A913C57D8CD4414F3">
    <w:name w:val="A0494660BBB58347A913C57D8CD4414F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63D4FB1D4AF974A8FA5972E227F00483">
    <w:name w:val="E63D4FB1D4AF974A8FA5972E227F004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6BBD06237D2994081E11255A2EAA0623">
    <w:name w:val="D6BBD06237D2994081E11255A2EAA06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67D710D78DC124190BAE877D42949653">
    <w:name w:val="767D710D78DC124190BAE877D429496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0D8AB1D4C75304EACF2AE78C7D2BDF83">
    <w:name w:val="C0D8AB1D4C75304EACF2AE78C7D2BDF8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46D1A119CB20154789A169BFB2AC9DD03">
    <w:name w:val="46D1A119CB20154789A169BFB2AC9DD0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ECBEDF8FDDF3CE4B8BAACCB5EB32D3923">
    <w:name w:val="ECBEDF8FDDF3CE4B8BAACCB5EB32D392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DB3810D7C3A69344BF10A1324346204B3">
    <w:name w:val="DB3810D7C3A69344BF10A1324346204B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84E4AEF830E57419123BA6422318AE73">
    <w:name w:val="F84E4AEF830E57419123BA6422318AE7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67BC5C6B0189A4784E0EFDE7AA1491D3">
    <w:name w:val="C67BC5C6B0189A4784E0EFDE7AA1491D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FA9A14DE02574B4286F5AD5C34AD94213">
    <w:name w:val="FA9A14DE02574B4286F5AD5C34AD9421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7D31D09A9D9E2445A8A82212B6597D993">
    <w:name w:val="7D31D09A9D9E2445A8A82212B6597D99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38C136B2FF7F0940A76E86DDB8EE5F5E3">
    <w:name w:val="38C136B2FF7F0940A76E86DDB8EE5F5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9117BA3E539B86449013D406235D61943">
    <w:name w:val="9117BA3E539B86449013D406235D619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19430F8F29FFE24799078E86345BCC043">
    <w:name w:val="19430F8F29FFE24799078E86345BCC04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CEDA4BD0F646734F9E7FDBF7687A3B353">
    <w:name w:val="CEDA4BD0F646734F9E7FDBF7687A3B35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customStyle="1" w:styleId="66FA8CB15349E74FABD4471170F06B8E3">
    <w:name w:val="66FA8CB15349E74FABD4471170F06B8E3"/>
    <w:rsid w:val="00D93159"/>
    <w:pPr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78C37-4316-EC42-866F-9D05AC9D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Moore</dc:creator>
  <cp:keywords/>
  <dc:description/>
  <cp:lastModifiedBy>Bianca Clark</cp:lastModifiedBy>
  <cp:revision>2</cp:revision>
  <dcterms:created xsi:type="dcterms:W3CDTF">2024-11-15T20:55:00Z</dcterms:created>
  <dcterms:modified xsi:type="dcterms:W3CDTF">2024-11-15T20:55:00Z</dcterms:modified>
</cp:coreProperties>
</file>