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5A7" w:rsidRPr="00991000" w:rsidRDefault="00822A44" w:rsidP="000815A7">
      <w:pPr>
        <w:jc w:val="center"/>
        <w:rPr>
          <w:rFonts w:asciiTheme="minorHAnsi" w:hAnsiTheme="minorHAnsi" w:cs="Segoe UI"/>
          <w:b/>
          <w:sz w:val="32"/>
          <w:szCs w:val="32"/>
        </w:rPr>
      </w:pPr>
      <w:r w:rsidRPr="00991000">
        <w:rPr>
          <w:rFonts w:asciiTheme="minorHAnsi" w:hAnsiTheme="minorHAnsi" w:cs="Segoe UI"/>
          <w:b/>
          <w:noProof/>
          <w:sz w:val="32"/>
          <w:szCs w:val="32"/>
        </w:rPr>
        <w:drawing>
          <wp:anchor distT="0" distB="0" distL="114300" distR="114300" simplePos="0" relativeHeight="251659264" behindDoc="0" locked="0" layoutInCell="1" allowOverlap="1">
            <wp:simplePos x="0" y="0"/>
            <wp:positionH relativeFrom="column">
              <wp:posOffset>5385435</wp:posOffset>
            </wp:positionH>
            <wp:positionV relativeFrom="paragraph">
              <wp:posOffset>-285750</wp:posOffset>
            </wp:positionV>
            <wp:extent cx="1104900" cy="523875"/>
            <wp:effectExtent l="0" t="0" r="0" b="0"/>
            <wp:wrapNone/>
            <wp:docPr id="8"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8"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991000">
        <w:rPr>
          <w:rFonts w:asciiTheme="minorHAnsi" w:hAnsiTheme="minorHAnsi" w:cs="Segoe UI"/>
          <w:b/>
          <w:noProof/>
          <w:sz w:val="32"/>
          <w:szCs w:val="32"/>
        </w:rPr>
        <w:t>201</w:t>
      </w:r>
      <w:r w:rsidR="00887399">
        <w:rPr>
          <w:rFonts w:asciiTheme="minorHAnsi" w:hAnsiTheme="minorHAnsi" w:cs="Segoe UI"/>
          <w:b/>
          <w:noProof/>
          <w:sz w:val="32"/>
          <w:szCs w:val="32"/>
        </w:rPr>
        <w:t>4</w:t>
      </w:r>
      <w:r w:rsidR="000815A7" w:rsidRPr="00991000">
        <w:rPr>
          <w:rFonts w:asciiTheme="minorHAnsi" w:hAnsiTheme="minorHAnsi" w:cs="Segoe UI"/>
          <w:b/>
          <w:sz w:val="32"/>
          <w:szCs w:val="32"/>
        </w:rPr>
        <w:t xml:space="preserve"> SOS Submission: </w:t>
      </w:r>
      <w:r w:rsidR="00991000">
        <w:rPr>
          <w:rFonts w:asciiTheme="minorHAnsi" w:hAnsiTheme="minorHAnsi" w:cs="Segoe UI"/>
          <w:b/>
          <w:sz w:val="32"/>
          <w:szCs w:val="32"/>
        </w:rPr>
        <w:t>(</w:t>
      </w:r>
      <w:r w:rsidR="000325CB">
        <w:rPr>
          <w:rFonts w:asciiTheme="minorHAnsi" w:hAnsiTheme="minorHAnsi" w:cs="Segoe UI"/>
          <w:b/>
          <w:color w:val="C00000"/>
          <w:sz w:val="32"/>
          <w:szCs w:val="32"/>
        </w:rPr>
        <w:t>ASTD-TCC Chapter</w:t>
      </w:r>
      <w:r w:rsidR="00991000">
        <w:rPr>
          <w:rFonts w:asciiTheme="minorHAnsi" w:hAnsiTheme="minorHAnsi" w:cs="Segoe UI"/>
          <w:b/>
          <w:sz w:val="32"/>
          <w:szCs w:val="32"/>
        </w:rPr>
        <w:t>)</w:t>
      </w:r>
    </w:p>
    <w:p w:rsidR="000815A7" w:rsidRPr="00991000" w:rsidRDefault="00991000" w:rsidP="000815A7">
      <w:pPr>
        <w:jc w:val="center"/>
        <w:rPr>
          <w:rFonts w:asciiTheme="minorHAnsi" w:hAnsiTheme="minorHAnsi" w:cs="Segoe UI"/>
          <w:b/>
          <w:sz w:val="32"/>
          <w:szCs w:val="32"/>
        </w:rPr>
      </w:pPr>
      <w:r>
        <w:rPr>
          <w:rFonts w:asciiTheme="minorHAnsi" w:hAnsiTheme="minorHAnsi" w:cs="Segoe UI"/>
          <w:b/>
          <w:sz w:val="32"/>
          <w:szCs w:val="32"/>
        </w:rPr>
        <w:t>(</w:t>
      </w:r>
      <w:r w:rsidR="000325CB">
        <w:rPr>
          <w:rFonts w:asciiTheme="minorHAnsi" w:hAnsiTheme="minorHAnsi" w:cs="Segoe UI"/>
          <w:b/>
          <w:color w:val="C00000"/>
          <w:sz w:val="32"/>
          <w:szCs w:val="32"/>
        </w:rPr>
        <w:t>Partners in Learning: Mentorship Program Development</w:t>
      </w:r>
      <w:r>
        <w:rPr>
          <w:rFonts w:asciiTheme="minorHAnsi" w:hAnsiTheme="minorHAnsi" w:cs="Segoe UI"/>
          <w:b/>
          <w:sz w:val="32"/>
          <w:szCs w:val="32"/>
        </w:rPr>
        <w:t>)</w:t>
      </w:r>
      <w:bookmarkStart w:id="0" w:name="_GoBack"/>
      <w:bookmarkEnd w:id="0"/>
    </w:p>
    <w:p w:rsidR="000815A7" w:rsidRPr="00991000" w:rsidRDefault="000815A7" w:rsidP="000815A7">
      <w:pPr>
        <w:rPr>
          <w:rFonts w:asciiTheme="minorHAnsi" w:eastAsia="Times New Roman" w:hAnsiTheme="minorHAnsi" w:cs="Segoe U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rsidR="000815A7" w:rsidRPr="00991000" w:rsidTr="000815A7">
        <w:trPr>
          <w:trHeight w:val="1412"/>
        </w:trPr>
        <w:tc>
          <w:tcPr>
            <w:tcW w:w="5148" w:type="dxa"/>
          </w:tcPr>
          <w:p w:rsidR="000815A7" w:rsidRPr="00777FB9" w:rsidRDefault="000815A7" w:rsidP="00930E79">
            <w:pPr>
              <w:rPr>
                <w:rFonts w:asciiTheme="minorHAnsi" w:eastAsia="Times New Roman" w:hAnsiTheme="minorHAnsi" w:cs="Segoe UI"/>
              </w:rPr>
            </w:pPr>
            <w:r w:rsidRPr="00991000">
              <w:rPr>
                <w:rFonts w:asciiTheme="minorHAnsi" w:eastAsia="Times New Roman" w:hAnsiTheme="minorHAnsi" w:cs="Segoe UI"/>
                <w:b/>
                <w:bCs/>
              </w:rPr>
              <w:t xml:space="preserve">Submission Date: </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Name: </w:t>
            </w:r>
            <w:r w:rsidR="000325CB">
              <w:rPr>
                <w:rFonts w:asciiTheme="minorHAnsi" w:eastAsia="Times New Roman" w:hAnsiTheme="minorHAnsi" w:cs="Segoe UI"/>
                <w:b/>
                <w:bCs/>
              </w:rPr>
              <w:t>ASTD-TCC (Twin Cities)</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ID: </w:t>
            </w:r>
            <w:r w:rsidR="00930E79" w:rsidRPr="00930E79">
              <w:rPr>
                <w:rFonts w:asciiTheme="minorHAnsi" w:eastAsia="Times New Roman" w:hAnsiTheme="minorHAnsi" w:cs="Segoe UI"/>
                <w:b/>
                <w:bCs/>
              </w:rPr>
              <w:t>CH6065</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Location: </w:t>
            </w:r>
            <w:r w:rsidR="000325CB">
              <w:rPr>
                <w:rFonts w:asciiTheme="minorHAnsi" w:eastAsia="Times New Roman" w:hAnsiTheme="minorHAnsi" w:cs="Segoe UI"/>
                <w:b/>
                <w:bCs/>
              </w:rPr>
              <w:t>St. Paul, MN</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Membership Size: </w:t>
            </w:r>
            <w:r w:rsidR="000325CB">
              <w:rPr>
                <w:rFonts w:asciiTheme="minorHAnsi" w:eastAsia="Times New Roman" w:hAnsiTheme="minorHAnsi" w:cs="Segoe UI"/>
                <w:b/>
                <w:bCs/>
              </w:rPr>
              <w:t>~600</w:t>
            </w:r>
          </w:p>
        </w:tc>
        <w:tc>
          <w:tcPr>
            <w:tcW w:w="5148" w:type="dxa"/>
          </w:tcPr>
          <w:p w:rsidR="000815A7" w:rsidRPr="00777FB9" w:rsidRDefault="000815A7" w:rsidP="00991000">
            <w:pPr>
              <w:rPr>
                <w:rFonts w:asciiTheme="minorHAnsi" w:eastAsia="Times New Roman" w:hAnsiTheme="minorHAnsi" w:cs="Segoe UI"/>
                <w:bCs/>
              </w:rPr>
            </w:pPr>
            <w:r w:rsidRPr="00991000">
              <w:rPr>
                <w:rFonts w:asciiTheme="minorHAnsi" w:eastAsia="Times New Roman" w:hAnsiTheme="minorHAnsi" w:cs="Segoe UI"/>
                <w:b/>
                <w:bCs/>
              </w:rPr>
              <w:t xml:space="preserve">Contact for this Submission: </w:t>
            </w:r>
            <w:r w:rsidR="000325CB">
              <w:rPr>
                <w:rFonts w:asciiTheme="minorHAnsi" w:eastAsia="Times New Roman" w:hAnsiTheme="minorHAnsi" w:cs="Segoe UI"/>
                <w:b/>
                <w:bCs/>
              </w:rPr>
              <w:t xml:space="preserve">Terri </w:t>
            </w:r>
            <w:proofErr w:type="spellStart"/>
            <w:r w:rsidR="000325CB">
              <w:rPr>
                <w:rFonts w:asciiTheme="minorHAnsi" w:eastAsia="Times New Roman" w:hAnsiTheme="minorHAnsi" w:cs="Segoe UI"/>
                <w:b/>
                <w:bCs/>
              </w:rPr>
              <w:t>Karolevitz</w:t>
            </w:r>
            <w:proofErr w:type="spellEnd"/>
            <w:r w:rsidRPr="00991000">
              <w:rPr>
                <w:rFonts w:asciiTheme="minorHAnsi" w:eastAsia="Times New Roman" w:hAnsiTheme="minorHAnsi" w:cs="Segoe UI"/>
              </w:rPr>
              <w:br/>
            </w:r>
            <w:r w:rsidRPr="00991000">
              <w:rPr>
                <w:rFonts w:asciiTheme="minorHAnsi" w:eastAsia="Times New Roman" w:hAnsiTheme="minorHAnsi" w:cs="Segoe UI"/>
                <w:b/>
                <w:bCs/>
              </w:rPr>
              <w:t xml:space="preserve">Email Address: </w:t>
            </w:r>
            <w:r w:rsidR="000325CB">
              <w:rPr>
                <w:rFonts w:asciiTheme="minorHAnsi" w:eastAsia="Times New Roman" w:hAnsiTheme="minorHAnsi" w:cs="Segoe UI"/>
                <w:b/>
                <w:bCs/>
              </w:rPr>
              <w:t>mora0127@umn.edu</w:t>
            </w:r>
            <w:r w:rsidRPr="00991000">
              <w:rPr>
                <w:rFonts w:asciiTheme="minorHAnsi" w:eastAsia="Times New Roman" w:hAnsiTheme="minorHAnsi" w:cs="Segoe UI"/>
              </w:rPr>
              <w:br/>
            </w:r>
            <w:r w:rsidRPr="00991000">
              <w:rPr>
                <w:rFonts w:asciiTheme="minorHAnsi" w:eastAsia="Times New Roman" w:hAnsiTheme="minorHAnsi" w:cs="Segoe UI"/>
                <w:b/>
                <w:bCs/>
              </w:rPr>
              <w:t xml:space="preserve">Phone Number: </w:t>
            </w:r>
            <w:r w:rsidR="000325CB">
              <w:rPr>
                <w:rFonts w:asciiTheme="minorHAnsi" w:eastAsia="Times New Roman" w:hAnsiTheme="minorHAnsi" w:cs="Segoe UI"/>
                <w:b/>
                <w:bCs/>
              </w:rPr>
              <w:t>763-242-1481</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Title: </w:t>
            </w:r>
            <w:r w:rsidR="000325CB">
              <w:rPr>
                <w:rFonts w:asciiTheme="minorHAnsi" w:eastAsia="Times New Roman" w:hAnsiTheme="minorHAnsi" w:cs="Segoe UI"/>
                <w:b/>
                <w:bCs/>
              </w:rPr>
              <w:t>Director of Professional Development</w:t>
            </w:r>
            <w:r w:rsidRPr="00991000">
              <w:rPr>
                <w:rFonts w:asciiTheme="minorHAnsi" w:eastAsia="Times New Roman" w:hAnsiTheme="minorHAnsi" w:cs="Segoe UI"/>
              </w:rPr>
              <w:br/>
            </w:r>
            <w:r w:rsidRPr="00991000">
              <w:rPr>
                <w:rFonts w:asciiTheme="minorHAnsi" w:eastAsia="Times New Roman" w:hAnsiTheme="minorHAnsi" w:cs="Segoe UI"/>
                <w:b/>
                <w:bCs/>
              </w:rPr>
              <w:t xml:space="preserve">Chapter Website URL: </w:t>
            </w:r>
            <w:r w:rsidR="000325CB">
              <w:rPr>
                <w:rFonts w:asciiTheme="minorHAnsi" w:eastAsia="Times New Roman" w:hAnsiTheme="minorHAnsi" w:cs="Segoe UI"/>
                <w:b/>
                <w:bCs/>
              </w:rPr>
              <w:t>www.astd-tcc.org</w:t>
            </w:r>
          </w:p>
        </w:tc>
      </w:tr>
    </w:tbl>
    <w:p w:rsidR="000815A7" w:rsidRDefault="000815A7" w:rsidP="000815A7">
      <w:pPr>
        <w:rPr>
          <w:rFonts w:asciiTheme="minorHAnsi" w:eastAsia="Times New Roman" w:hAnsiTheme="minorHAnsi" w:cs="Segoe UI"/>
          <w:b/>
          <w:bCs/>
        </w:rPr>
      </w:pPr>
    </w:p>
    <w:p w:rsidR="00833870" w:rsidRPr="00240995" w:rsidRDefault="00833870" w:rsidP="000815A7">
      <w:pPr>
        <w:rPr>
          <w:rFonts w:asciiTheme="minorHAnsi" w:eastAsia="Times New Roman" w:hAnsiTheme="minorHAnsi" w:cs="Segoe UI"/>
          <w:bCs/>
          <w:i/>
        </w:rPr>
      </w:pPr>
      <w:r w:rsidRPr="00240995">
        <w:rPr>
          <w:rFonts w:asciiTheme="minorHAnsi" w:eastAsia="Times New Roman" w:hAnsiTheme="minorHAnsi" w:cs="Segoe UI"/>
          <w:bCs/>
          <w:i/>
        </w:rPr>
        <w:t xml:space="preserve">When responding to each area, please provide information about who, what, when, how, why, where, </w:t>
      </w:r>
      <w:r w:rsidR="004A0E16">
        <w:rPr>
          <w:rFonts w:asciiTheme="minorHAnsi" w:eastAsia="Times New Roman" w:hAnsiTheme="minorHAnsi" w:cs="Segoe UI"/>
          <w:bCs/>
          <w:i/>
        </w:rPr>
        <w:t xml:space="preserve">and to what degree </w:t>
      </w:r>
      <w:r w:rsidRPr="00240995">
        <w:rPr>
          <w:rFonts w:asciiTheme="minorHAnsi" w:eastAsia="Times New Roman" w:hAnsiTheme="minorHAnsi" w:cs="Segoe UI"/>
          <w:bCs/>
          <w:i/>
        </w:rPr>
        <w:t>where appropriate. Also, please be specific and provide enough detail that</w:t>
      </w:r>
      <w:r w:rsidR="00852CF8" w:rsidRPr="00240995">
        <w:rPr>
          <w:rFonts w:asciiTheme="minorHAnsi" w:eastAsia="Times New Roman" w:hAnsiTheme="minorHAnsi" w:cs="Segoe UI"/>
          <w:bCs/>
          <w:i/>
        </w:rPr>
        <w:t xml:space="preserve"> would allow a leader from a different chapter to pick up this document and mimic your effort.</w:t>
      </w:r>
      <w:r w:rsidRPr="00240995">
        <w:rPr>
          <w:rFonts w:asciiTheme="minorHAnsi" w:eastAsia="Times New Roman" w:hAnsiTheme="minorHAnsi" w:cs="Segoe UI"/>
          <w:bCs/>
          <w:i/>
        </w:rPr>
        <w:t xml:space="preserve">   </w:t>
      </w:r>
    </w:p>
    <w:p w:rsidR="00833870" w:rsidRPr="00991000" w:rsidRDefault="00833870" w:rsidP="000815A7">
      <w:pPr>
        <w:rPr>
          <w:rFonts w:asciiTheme="minorHAnsi" w:eastAsia="Times New Roman" w:hAnsiTheme="minorHAnsi" w:cs="Segoe UI"/>
          <w:b/>
          <w:bCs/>
        </w:rPr>
      </w:pPr>
    </w:p>
    <w:p w:rsidR="003D786C" w:rsidRDefault="000815A7" w:rsidP="000815A7">
      <w:pPr>
        <w:rPr>
          <w:rFonts w:asciiTheme="minorHAnsi" w:eastAsia="Times New Roman" w:hAnsiTheme="minorHAnsi" w:cs="Segoe UI"/>
          <w:b/>
          <w:bCs/>
        </w:rPr>
      </w:pPr>
      <w:r w:rsidRPr="00991000">
        <w:rPr>
          <w:rFonts w:asciiTheme="minorHAnsi" w:eastAsia="Times New Roman" w:hAnsiTheme="minorHAnsi" w:cs="Segoe UI"/>
          <w:b/>
          <w:bCs/>
        </w:rPr>
        <w:t xml:space="preserve">Description of Effort: </w:t>
      </w:r>
    </w:p>
    <w:p w:rsidR="003D786C" w:rsidRDefault="003D786C" w:rsidP="000815A7">
      <w:pPr>
        <w:rPr>
          <w:rFonts w:asciiTheme="minorHAnsi" w:eastAsia="Times New Roman" w:hAnsiTheme="minorHAnsi" w:cs="Segoe UI"/>
          <w:b/>
          <w:bCs/>
        </w:rPr>
      </w:pPr>
    </w:p>
    <w:p w:rsidR="00991000" w:rsidRPr="003D786C" w:rsidRDefault="00B674F1" w:rsidP="000815A7">
      <w:pPr>
        <w:rPr>
          <w:rFonts w:asciiTheme="minorHAnsi" w:eastAsia="Times New Roman" w:hAnsiTheme="minorHAnsi" w:cs="Segoe UI"/>
          <w:color w:val="00B050"/>
          <w:sz w:val="22"/>
          <w:szCs w:val="22"/>
        </w:rPr>
      </w:pPr>
      <w:r w:rsidRPr="003D786C">
        <w:rPr>
          <w:rFonts w:asciiTheme="minorHAnsi" w:eastAsia="Times New Roman" w:hAnsiTheme="minorHAnsi" w:cs="Segoe UI"/>
          <w:bCs/>
          <w:color w:val="00B050"/>
          <w:sz w:val="22"/>
          <w:szCs w:val="22"/>
        </w:rPr>
        <w:t>The ASTD-TCC chapter developed a mentorship program, focusing on career mentorship opportunities for our members.</w:t>
      </w:r>
      <w:r w:rsidR="003D786C">
        <w:rPr>
          <w:rFonts w:asciiTheme="minorHAnsi" w:eastAsia="Times New Roman" w:hAnsiTheme="minorHAnsi" w:cs="Segoe UI"/>
          <w:bCs/>
          <w:color w:val="00B050"/>
          <w:sz w:val="22"/>
          <w:szCs w:val="22"/>
        </w:rPr>
        <w:t xml:space="preserve"> This program was developed to provide another member-added benefit to our members that would assist in developing their goals and skills in ways that allowed them to do so at a personal level. </w:t>
      </w:r>
    </w:p>
    <w:p w:rsidR="00991000" w:rsidRDefault="000815A7" w:rsidP="000815A7">
      <w:pPr>
        <w:rPr>
          <w:rFonts w:asciiTheme="minorHAnsi" w:eastAsia="Times New Roman" w:hAnsiTheme="minorHAnsi" w:cs="Segoe UI"/>
          <w:b/>
          <w:bCs/>
        </w:rPr>
      </w:pPr>
      <w:r w:rsidRPr="00991000">
        <w:rPr>
          <w:rFonts w:asciiTheme="minorHAnsi" w:eastAsia="Times New Roman" w:hAnsiTheme="minorHAnsi" w:cs="Segoe UI"/>
        </w:rPr>
        <w:br/>
      </w:r>
      <w:r w:rsidRPr="00240995">
        <w:rPr>
          <w:rFonts w:asciiTheme="minorHAnsi" w:eastAsia="Times New Roman" w:hAnsiTheme="minorHAnsi" w:cs="Segoe UI"/>
          <w:b/>
          <w:bCs/>
        </w:rPr>
        <w:t>Need</w:t>
      </w:r>
      <w:r w:rsidR="00852CF8" w:rsidRPr="00240995">
        <w:rPr>
          <w:rFonts w:asciiTheme="minorHAnsi" w:eastAsia="Times New Roman" w:hAnsiTheme="minorHAnsi" w:cs="Segoe UI"/>
          <w:b/>
          <w:bCs/>
        </w:rPr>
        <w:t>(s)</w:t>
      </w:r>
      <w:r w:rsidRPr="00240995">
        <w:rPr>
          <w:rFonts w:asciiTheme="minorHAnsi" w:eastAsia="Times New Roman" w:hAnsiTheme="minorHAnsi" w:cs="Segoe UI"/>
          <w:b/>
          <w:bCs/>
        </w:rPr>
        <w:t xml:space="preserve"> </w:t>
      </w:r>
      <w:proofErr w:type="gramStart"/>
      <w:r w:rsidRPr="00240995">
        <w:rPr>
          <w:rFonts w:asciiTheme="minorHAnsi" w:eastAsia="Times New Roman" w:hAnsiTheme="minorHAnsi" w:cs="Segoe UI"/>
          <w:b/>
          <w:bCs/>
        </w:rPr>
        <w:t>Addressed</w:t>
      </w:r>
      <w:proofErr w:type="gramEnd"/>
      <w:r w:rsidR="00833870" w:rsidRPr="00240995">
        <w:rPr>
          <w:rFonts w:asciiTheme="minorHAnsi" w:eastAsia="Times New Roman" w:hAnsiTheme="minorHAnsi" w:cs="Segoe UI"/>
          <w:b/>
          <w:bCs/>
        </w:rPr>
        <w:t xml:space="preserve"> (please be specific)</w:t>
      </w:r>
      <w:r w:rsidRPr="00240995">
        <w:rPr>
          <w:rFonts w:asciiTheme="minorHAnsi" w:eastAsia="Times New Roman" w:hAnsiTheme="minorHAnsi" w:cs="Segoe UI"/>
          <w:b/>
          <w:bCs/>
        </w:rPr>
        <w:t>:</w:t>
      </w:r>
      <w:r w:rsidRPr="00991000">
        <w:rPr>
          <w:rFonts w:asciiTheme="minorHAnsi" w:eastAsia="Times New Roman" w:hAnsiTheme="minorHAnsi" w:cs="Segoe UI"/>
          <w:b/>
          <w:bCs/>
        </w:rPr>
        <w:t xml:space="preserve"> </w:t>
      </w:r>
    </w:p>
    <w:p w:rsidR="003D786C" w:rsidRDefault="003D786C" w:rsidP="000815A7">
      <w:pPr>
        <w:rPr>
          <w:rFonts w:asciiTheme="minorHAnsi" w:eastAsia="Times New Roman" w:hAnsiTheme="minorHAnsi" w:cs="Segoe UI"/>
          <w:b/>
          <w:bCs/>
        </w:rPr>
      </w:pPr>
    </w:p>
    <w:p w:rsidR="003D786C" w:rsidRPr="00930E79" w:rsidRDefault="003D786C" w:rsidP="003D786C">
      <w:pPr>
        <w:pStyle w:val="Default"/>
        <w:rPr>
          <w:b/>
          <w:color w:val="00B050"/>
          <w:sz w:val="22"/>
          <w:szCs w:val="22"/>
        </w:rPr>
      </w:pPr>
      <w:r w:rsidRPr="00930E79">
        <w:rPr>
          <w:b/>
          <w:color w:val="00B050"/>
          <w:sz w:val="22"/>
          <w:szCs w:val="22"/>
        </w:rPr>
        <w:t>Partners in Learning addressed the following needs:</w:t>
      </w:r>
    </w:p>
    <w:p w:rsidR="003D786C" w:rsidRPr="00930E79" w:rsidRDefault="003D786C" w:rsidP="003D786C">
      <w:pPr>
        <w:pStyle w:val="Default"/>
        <w:numPr>
          <w:ilvl w:val="0"/>
          <w:numId w:val="10"/>
        </w:numPr>
        <w:rPr>
          <w:color w:val="00B050"/>
          <w:sz w:val="22"/>
          <w:szCs w:val="22"/>
        </w:rPr>
      </w:pPr>
      <w:r w:rsidRPr="00930E79">
        <w:rPr>
          <w:color w:val="00B050"/>
          <w:sz w:val="22"/>
          <w:szCs w:val="22"/>
        </w:rPr>
        <w:t>Provides an exclusive option to the chapter that no other workplace learning and performance associations in the Twin Cities area currently provide, escalating the “premiere” status.</w:t>
      </w:r>
    </w:p>
    <w:p w:rsidR="003D786C" w:rsidRPr="00930E79" w:rsidRDefault="003D786C" w:rsidP="003D786C">
      <w:pPr>
        <w:pStyle w:val="Default"/>
        <w:numPr>
          <w:ilvl w:val="0"/>
          <w:numId w:val="10"/>
        </w:numPr>
        <w:rPr>
          <w:color w:val="00B050"/>
          <w:sz w:val="22"/>
          <w:szCs w:val="22"/>
        </w:rPr>
      </w:pPr>
      <w:r w:rsidRPr="00930E79">
        <w:rPr>
          <w:color w:val="00B050"/>
          <w:sz w:val="22"/>
          <w:szCs w:val="22"/>
        </w:rPr>
        <w:t xml:space="preserve">Skill building can take place at a unique, individual level as mentees and mentors gain and build skills specific to their needs. </w:t>
      </w:r>
    </w:p>
    <w:p w:rsidR="003D786C" w:rsidRPr="00930E79" w:rsidRDefault="003D786C" w:rsidP="003D786C">
      <w:pPr>
        <w:pStyle w:val="Default"/>
        <w:numPr>
          <w:ilvl w:val="0"/>
          <w:numId w:val="10"/>
        </w:numPr>
        <w:rPr>
          <w:color w:val="00B050"/>
          <w:sz w:val="22"/>
          <w:szCs w:val="22"/>
        </w:rPr>
      </w:pPr>
      <w:r w:rsidRPr="00930E79">
        <w:rPr>
          <w:color w:val="00B050"/>
          <w:sz w:val="22"/>
          <w:szCs w:val="22"/>
        </w:rPr>
        <w:t xml:space="preserve">Builds strong relationships and connections to others not </w:t>
      </w:r>
      <w:ins w:id="1" w:author="Esther" w:date="2014-01-15T09:24:00Z">
        <w:del w:id="2" w:author="Terri Morawiecki" w:date="2014-01-28T12:19:00Z">
          <w:r w:rsidR="00160CD3" w:rsidDel="00024E5A">
            <w:rPr>
              <w:color w:val="00B050"/>
              <w:sz w:val="22"/>
              <w:szCs w:val="22"/>
            </w:rPr>
            <w:delText xml:space="preserve"> </w:delText>
          </w:r>
        </w:del>
      </w:ins>
      <w:r w:rsidR="00024E5A">
        <w:rPr>
          <w:color w:val="00B050"/>
          <w:sz w:val="22"/>
          <w:szCs w:val="22"/>
        </w:rPr>
        <w:t>available</w:t>
      </w:r>
      <w:r w:rsidR="00024E5A" w:rsidRPr="00930E79">
        <w:rPr>
          <w:color w:val="00B050"/>
          <w:sz w:val="22"/>
          <w:szCs w:val="22"/>
        </w:rPr>
        <w:t xml:space="preserve"> through</w:t>
      </w:r>
      <w:r w:rsidRPr="00930E79">
        <w:rPr>
          <w:color w:val="00B050"/>
          <w:sz w:val="22"/>
          <w:szCs w:val="22"/>
        </w:rPr>
        <w:t xml:space="preserve"> other opportunities. </w:t>
      </w:r>
    </w:p>
    <w:p w:rsidR="003D786C" w:rsidRPr="00930E79" w:rsidRDefault="003D786C" w:rsidP="003D786C">
      <w:pPr>
        <w:pStyle w:val="Default"/>
        <w:numPr>
          <w:ilvl w:val="0"/>
          <w:numId w:val="10"/>
        </w:numPr>
        <w:rPr>
          <w:color w:val="00B050"/>
          <w:sz w:val="22"/>
          <w:szCs w:val="22"/>
        </w:rPr>
      </w:pPr>
      <w:r w:rsidRPr="00930E79">
        <w:rPr>
          <w:color w:val="00B050"/>
          <w:sz w:val="22"/>
          <w:szCs w:val="22"/>
        </w:rPr>
        <w:t xml:space="preserve">Establishes professional Identity - of the ASTD-TCC chapter and its members </w:t>
      </w:r>
    </w:p>
    <w:p w:rsidR="003D786C" w:rsidRPr="00930E79" w:rsidRDefault="003D786C" w:rsidP="003D786C">
      <w:pPr>
        <w:pStyle w:val="Default"/>
        <w:numPr>
          <w:ilvl w:val="0"/>
          <w:numId w:val="10"/>
        </w:numPr>
        <w:rPr>
          <w:color w:val="00B050"/>
          <w:sz w:val="22"/>
          <w:szCs w:val="22"/>
        </w:rPr>
      </w:pPr>
      <w:r w:rsidRPr="00930E79">
        <w:rPr>
          <w:color w:val="00B050"/>
          <w:sz w:val="22"/>
          <w:szCs w:val="22"/>
        </w:rPr>
        <w:t xml:space="preserve">Provides career development - for mentors and mentees </w:t>
      </w:r>
    </w:p>
    <w:p w:rsidR="003D786C" w:rsidRPr="00930E79" w:rsidRDefault="003D786C" w:rsidP="003D786C">
      <w:pPr>
        <w:pStyle w:val="Default"/>
        <w:numPr>
          <w:ilvl w:val="0"/>
          <w:numId w:val="10"/>
        </w:numPr>
        <w:rPr>
          <w:color w:val="00B050"/>
          <w:sz w:val="22"/>
          <w:szCs w:val="22"/>
        </w:rPr>
      </w:pPr>
      <w:r w:rsidRPr="00930E79">
        <w:rPr>
          <w:color w:val="00B050"/>
          <w:sz w:val="22"/>
          <w:szCs w:val="22"/>
        </w:rPr>
        <w:t xml:space="preserve">Offers education support – in alignment with education initiative provided by the chapter </w:t>
      </w:r>
    </w:p>
    <w:p w:rsidR="003D786C" w:rsidRPr="00930E79" w:rsidRDefault="003D786C" w:rsidP="003D786C">
      <w:pPr>
        <w:pStyle w:val="Default"/>
        <w:numPr>
          <w:ilvl w:val="0"/>
          <w:numId w:val="10"/>
        </w:numPr>
        <w:rPr>
          <w:color w:val="00B050"/>
          <w:sz w:val="22"/>
          <w:szCs w:val="22"/>
        </w:rPr>
      </w:pPr>
      <w:r w:rsidRPr="00930E79">
        <w:rPr>
          <w:color w:val="00B050"/>
          <w:sz w:val="22"/>
          <w:szCs w:val="22"/>
        </w:rPr>
        <w:t xml:space="preserve">Initiates recruitment – via association with professional identity, enhancing recruitment goals </w:t>
      </w:r>
    </w:p>
    <w:p w:rsidR="003D786C" w:rsidRDefault="00930E79" w:rsidP="003D786C">
      <w:pPr>
        <w:pStyle w:val="Default"/>
        <w:numPr>
          <w:ilvl w:val="0"/>
          <w:numId w:val="10"/>
        </w:numPr>
        <w:rPr>
          <w:color w:val="00B050"/>
          <w:sz w:val="22"/>
          <w:szCs w:val="22"/>
        </w:rPr>
      </w:pPr>
      <w:r w:rsidRPr="00930E79">
        <w:rPr>
          <w:color w:val="00B050"/>
          <w:sz w:val="22"/>
          <w:szCs w:val="22"/>
        </w:rPr>
        <w:t>Enhances k</w:t>
      </w:r>
      <w:r w:rsidR="003D786C" w:rsidRPr="00930E79">
        <w:rPr>
          <w:color w:val="00B050"/>
          <w:sz w:val="22"/>
          <w:szCs w:val="22"/>
        </w:rPr>
        <w:t xml:space="preserve">nowledge management and transfer – provides further opportunity for chapter members to expand their knowledge and reach to others within the chapter </w:t>
      </w:r>
    </w:p>
    <w:p w:rsidR="00160CD3" w:rsidRPr="00930E79" w:rsidRDefault="00160CD3" w:rsidP="003D786C">
      <w:pPr>
        <w:pStyle w:val="Default"/>
        <w:numPr>
          <w:ilvl w:val="0"/>
          <w:numId w:val="10"/>
        </w:numPr>
        <w:rPr>
          <w:color w:val="00B050"/>
          <w:sz w:val="22"/>
          <w:szCs w:val="22"/>
        </w:rPr>
      </w:pPr>
      <w:r>
        <w:rPr>
          <w:color w:val="00B050"/>
          <w:sz w:val="22"/>
          <w:szCs w:val="22"/>
        </w:rPr>
        <w:t>Provides an unique personal growth experience regardless of where you are in your career from student to experienced personnel looking to advance or change careers paths</w:t>
      </w:r>
      <w:del w:id="3" w:author="Terri Morawiecki" w:date="2014-01-28T12:19:00Z">
        <w:r w:rsidDel="00024E5A">
          <w:rPr>
            <w:color w:val="00B050"/>
            <w:sz w:val="22"/>
            <w:szCs w:val="22"/>
          </w:rPr>
          <w:delText>.</w:delText>
        </w:r>
      </w:del>
    </w:p>
    <w:p w:rsidR="003D786C" w:rsidRPr="00991000" w:rsidRDefault="003D786C" w:rsidP="000815A7">
      <w:pPr>
        <w:rPr>
          <w:rFonts w:asciiTheme="minorHAnsi" w:eastAsia="Times New Roman" w:hAnsiTheme="minorHAnsi" w:cs="Segoe UI"/>
        </w:rPr>
      </w:pPr>
    </w:p>
    <w:p w:rsidR="00561EBD" w:rsidRDefault="000815A7" w:rsidP="00561EBD">
      <w:pPr>
        <w:pStyle w:val="NoSpacing"/>
        <w:rPr>
          <w:rFonts w:eastAsia="Times New Roman" w:cs="Segoe UI"/>
          <w:b/>
          <w:bCs/>
        </w:rPr>
      </w:pPr>
      <w:r w:rsidRPr="00991000">
        <w:rPr>
          <w:rFonts w:eastAsia="Times New Roman" w:cs="Segoe UI"/>
        </w:rPr>
        <w:br/>
      </w:r>
      <w:r w:rsidR="00240995">
        <w:rPr>
          <w:rFonts w:eastAsia="Times New Roman" w:cs="Segoe UI"/>
          <w:b/>
          <w:bCs/>
        </w:rPr>
        <w:t>What is your chapter’s mission?</w:t>
      </w:r>
      <w:r w:rsidR="00561EBD">
        <w:rPr>
          <w:rFonts w:eastAsia="Times New Roman" w:cs="Segoe UI"/>
          <w:b/>
          <w:bCs/>
        </w:rPr>
        <w:t xml:space="preserve"> </w:t>
      </w:r>
    </w:p>
    <w:p w:rsidR="00561EBD" w:rsidRDefault="00561EBD" w:rsidP="00561EBD">
      <w:pPr>
        <w:pStyle w:val="NoSpacing"/>
        <w:rPr>
          <w:rFonts w:eastAsia="Times New Roman" w:cs="Segoe UI"/>
          <w:b/>
          <w:bCs/>
        </w:rPr>
      </w:pPr>
    </w:p>
    <w:p w:rsidR="00561EBD" w:rsidRPr="00561EBD" w:rsidRDefault="00561EBD" w:rsidP="00561EBD">
      <w:pPr>
        <w:pStyle w:val="NoSpacing"/>
        <w:rPr>
          <w:color w:val="00B050"/>
        </w:rPr>
      </w:pPr>
      <w:r w:rsidRPr="00561EBD">
        <w:rPr>
          <w:color w:val="00B050"/>
        </w:rPr>
        <w:t xml:space="preserve">The go-to resource for </w:t>
      </w:r>
      <w:proofErr w:type="gramStart"/>
      <w:r w:rsidRPr="00561EBD">
        <w:rPr>
          <w:color w:val="00B050"/>
        </w:rPr>
        <w:t>learning</w:t>
      </w:r>
      <w:proofErr w:type="gramEnd"/>
      <w:r w:rsidRPr="00561EBD">
        <w:rPr>
          <w:color w:val="00B050"/>
        </w:rPr>
        <w:t xml:space="preserve"> professionals to drive business results through training and development.</w:t>
      </w:r>
    </w:p>
    <w:p w:rsidR="00240995" w:rsidRDefault="00240995" w:rsidP="000815A7">
      <w:pPr>
        <w:rPr>
          <w:rFonts w:asciiTheme="minorHAnsi" w:eastAsia="Times New Roman" w:hAnsiTheme="minorHAnsi" w:cs="Segoe UI"/>
          <w:b/>
          <w:bCs/>
        </w:rPr>
      </w:pPr>
    </w:p>
    <w:p w:rsidR="000815A7" w:rsidRDefault="00833870" w:rsidP="000815A7">
      <w:pPr>
        <w:rPr>
          <w:rFonts w:asciiTheme="minorHAnsi" w:eastAsia="Times New Roman" w:hAnsiTheme="minorHAnsi" w:cs="Segoe UI"/>
          <w:b/>
          <w:bCs/>
        </w:rPr>
      </w:pPr>
      <w:r w:rsidRPr="00240995">
        <w:rPr>
          <w:rFonts w:asciiTheme="minorHAnsi" w:eastAsia="Times New Roman" w:hAnsiTheme="minorHAnsi" w:cs="Segoe UI"/>
          <w:b/>
          <w:bCs/>
        </w:rPr>
        <w:t>How d</w:t>
      </w:r>
      <w:r w:rsidR="000815A7" w:rsidRPr="00240995">
        <w:rPr>
          <w:rFonts w:asciiTheme="minorHAnsi" w:eastAsia="Times New Roman" w:hAnsiTheme="minorHAnsi" w:cs="Segoe UI"/>
          <w:b/>
          <w:bCs/>
        </w:rPr>
        <w:t>oes this effort a</w:t>
      </w:r>
      <w:r w:rsidRPr="00240995">
        <w:rPr>
          <w:rFonts w:asciiTheme="minorHAnsi" w:eastAsia="Times New Roman" w:hAnsiTheme="minorHAnsi" w:cs="Segoe UI"/>
          <w:b/>
          <w:bCs/>
        </w:rPr>
        <w:t>lign with your chapter mission? Please provide specific examples.</w:t>
      </w:r>
    </w:p>
    <w:p w:rsidR="00561EBD" w:rsidRPr="00561EBD" w:rsidRDefault="00561EBD" w:rsidP="000815A7">
      <w:pPr>
        <w:rPr>
          <w:rFonts w:asciiTheme="minorHAnsi" w:eastAsia="Times New Roman" w:hAnsiTheme="minorHAnsi" w:cs="Segoe UI"/>
          <w:b/>
          <w:bCs/>
          <w:color w:val="00B050"/>
        </w:rPr>
      </w:pPr>
    </w:p>
    <w:p w:rsidR="00561EBD" w:rsidRPr="00561EBD" w:rsidRDefault="00561EBD" w:rsidP="00561EBD">
      <w:pPr>
        <w:pStyle w:val="NoSpacing"/>
        <w:rPr>
          <w:color w:val="00B050"/>
        </w:rPr>
      </w:pPr>
      <w:r w:rsidRPr="00561EBD">
        <w:rPr>
          <w:color w:val="00B050"/>
        </w:rPr>
        <w:t xml:space="preserve">Our mentorship program can be considered a go-to resource as mentor/mentee relationships provide additional in-depth information and skills that are not as easily obtained via meetings or conferences. </w:t>
      </w:r>
      <w:r w:rsidR="00887399">
        <w:rPr>
          <w:color w:val="00B050"/>
        </w:rPr>
        <w:t>The mentorship program is another value-added benefit to chapter members that assists them and their professional development goals/skills and their organizations/businesses that ultimately drive results.</w:t>
      </w:r>
    </w:p>
    <w:p w:rsidR="000815A7" w:rsidRDefault="000815A7" w:rsidP="00492B36">
      <w:pPr>
        <w:tabs>
          <w:tab w:val="center" w:pos="5256"/>
        </w:tabs>
        <w:rPr>
          <w:rFonts w:asciiTheme="minorHAnsi" w:eastAsia="Times New Roman" w:hAnsiTheme="minorHAnsi" w:cs="Segoe UI"/>
          <w:b/>
          <w:bCs/>
        </w:rPr>
      </w:pPr>
      <w:r w:rsidRPr="00991000">
        <w:rPr>
          <w:rFonts w:asciiTheme="minorHAnsi" w:eastAsia="Times New Roman" w:hAnsiTheme="minorHAnsi" w:cs="Segoe UI"/>
        </w:rPr>
        <w:br/>
      </w:r>
      <w:r w:rsidR="00833870" w:rsidRPr="00240995">
        <w:rPr>
          <w:rFonts w:asciiTheme="minorHAnsi" w:eastAsia="Times New Roman" w:hAnsiTheme="minorHAnsi" w:cs="Segoe UI"/>
          <w:b/>
          <w:bCs/>
        </w:rPr>
        <w:t>How d</w:t>
      </w:r>
      <w:r w:rsidRPr="00240995">
        <w:rPr>
          <w:rFonts w:asciiTheme="minorHAnsi" w:eastAsia="Times New Roman" w:hAnsiTheme="minorHAnsi" w:cs="Segoe UI"/>
          <w:b/>
          <w:bCs/>
        </w:rPr>
        <w:t xml:space="preserve">oes this effort align with ASTD's mission? </w:t>
      </w:r>
      <w:r w:rsidR="00833870" w:rsidRPr="00240995">
        <w:rPr>
          <w:rFonts w:asciiTheme="minorHAnsi" w:eastAsia="Times New Roman" w:hAnsiTheme="minorHAnsi" w:cs="Segoe UI"/>
          <w:b/>
          <w:bCs/>
        </w:rPr>
        <w:t>Please provide specific examples.</w:t>
      </w:r>
    </w:p>
    <w:p w:rsidR="00887399" w:rsidRDefault="00887399" w:rsidP="00492B36">
      <w:pPr>
        <w:tabs>
          <w:tab w:val="center" w:pos="5256"/>
        </w:tabs>
        <w:rPr>
          <w:rFonts w:asciiTheme="minorHAnsi" w:eastAsia="Times New Roman" w:hAnsiTheme="minorHAnsi" w:cs="Segoe UI"/>
          <w:b/>
          <w:bCs/>
        </w:rPr>
      </w:pPr>
    </w:p>
    <w:p w:rsidR="00887399" w:rsidRPr="00B775D8" w:rsidRDefault="00B775D8" w:rsidP="00492B36">
      <w:pPr>
        <w:tabs>
          <w:tab w:val="center" w:pos="5256"/>
        </w:tabs>
        <w:rPr>
          <w:rFonts w:asciiTheme="minorHAnsi" w:eastAsia="Times New Roman" w:hAnsiTheme="minorHAnsi" w:cs="Segoe UI"/>
          <w:b/>
          <w:bCs/>
          <w:color w:val="00B050"/>
          <w:sz w:val="22"/>
          <w:szCs w:val="22"/>
        </w:rPr>
      </w:pPr>
      <w:r w:rsidRPr="00B775D8">
        <w:rPr>
          <w:rFonts w:asciiTheme="minorHAnsi" w:eastAsia="Times New Roman" w:hAnsiTheme="minorHAnsi" w:cs="Segoe UI"/>
          <w:b/>
          <w:bCs/>
          <w:color w:val="00B050"/>
          <w:sz w:val="22"/>
          <w:szCs w:val="22"/>
        </w:rPr>
        <w:lastRenderedPageBreak/>
        <w:t>“</w:t>
      </w:r>
      <w:r w:rsidR="00887399" w:rsidRPr="00B775D8">
        <w:rPr>
          <w:rFonts w:asciiTheme="minorHAnsi" w:eastAsia="Times New Roman" w:hAnsiTheme="minorHAnsi" w:cs="Segoe UI"/>
          <w:b/>
          <w:bCs/>
          <w:color w:val="00B050"/>
          <w:sz w:val="22"/>
          <w:szCs w:val="22"/>
        </w:rPr>
        <w:t>Partners in Learning</w:t>
      </w:r>
      <w:r w:rsidRPr="00B775D8">
        <w:rPr>
          <w:rFonts w:asciiTheme="minorHAnsi" w:eastAsia="Times New Roman" w:hAnsiTheme="minorHAnsi" w:cs="Segoe UI"/>
          <w:b/>
          <w:bCs/>
          <w:color w:val="00B050"/>
          <w:sz w:val="22"/>
          <w:szCs w:val="22"/>
        </w:rPr>
        <w:t>”</w:t>
      </w:r>
      <w:r w:rsidR="00887399" w:rsidRPr="00B775D8">
        <w:rPr>
          <w:rFonts w:asciiTheme="minorHAnsi" w:eastAsia="Times New Roman" w:hAnsiTheme="minorHAnsi" w:cs="Segoe UI"/>
          <w:b/>
          <w:bCs/>
          <w:color w:val="00B050"/>
          <w:sz w:val="22"/>
          <w:szCs w:val="22"/>
        </w:rPr>
        <w:t xml:space="preserve"> aligns with ASTD’s mission in the following ways:</w:t>
      </w:r>
    </w:p>
    <w:p w:rsidR="00887399" w:rsidRPr="00B775D8" w:rsidRDefault="00887399" w:rsidP="00887399">
      <w:pPr>
        <w:pStyle w:val="ListParagraph"/>
        <w:numPr>
          <w:ilvl w:val="0"/>
          <w:numId w:val="6"/>
        </w:numPr>
        <w:tabs>
          <w:tab w:val="center" w:pos="5256"/>
        </w:tabs>
        <w:rPr>
          <w:rFonts w:asciiTheme="minorHAnsi" w:eastAsia="Times New Roman" w:hAnsiTheme="minorHAnsi" w:cs="Segoe UI"/>
          <w:color w:val="00B050"/>
          <w:sz w:val="22"/>
          <w:szCs w:val="22"/>
        </w:rPr>
      </w:pPr>
      <w:r w:rsidRPr="00B775D8">
        <w:rPr>
          <w:rFonts w:asciiTheme="minorHAnsi" w:eastAsia="Times New Roman" w:hAnsiTheme="minorHAnsi" w:cs="Segoe UI"/>
          <w:color w:val="00B050"/>
          <w:sz w:val="22"/>
          <w:szCs w:val="22"/>
        </w:rPr>
        <w:t xml:space="preserve">Mentors are carefully selected </w:t>
      </w:r>
      <w:r w:rsidR="00B775D8" w:rsidRPr="00B775D8">
        <w:rPr>
          <w:rFonts w:asciiTheme="minorHAnsi" w:eastAsia="Times New Roman" w:hAnsiTheme="minorHAnsi" w:cs="Segoe UI"/>
          <w:color w:val="00B050"/>
          <w:sz w:val="22"/>
          <w:szCs w:val="22"/>
        </w:rPr>
        <w:t>to guide professionals, their mentees, in ways that help empower them and their goals</w:t>
      </w:r>
      <w:r w:rsidR="00A14CD7">
        <w:rPr>
          <w:rFonts w:asciiTheme="minorHAnsi" w:eastAsia="Times New Roman" w:hAnsiTheme="minorHAnsi" w:cs="Segoe UI"/>
          <w:color w:val="00B050"/>
          <w:sz w:val="22"/>
          <w:szCs w:val="22"/>
        </w:rPr>
        <w:t xml:space="preserve"> as</w:t>
      </w:r>
      <w:r w:rsidR="00B775D8" w:rsidRPr="00B775D8">
        <w:rPr>
          <w:rFonts w:asciiTheme="minorHAnsi" w:eastAsia="Times New Roman" w:hAnsiTheme="minorHAnsi" w:cs="Segoe UI"/>
          <w:color w:val="00B050"/>
          <w:sz w:val="22"/>
          <w:szCs w:val="22"/>
        </w:rPr>
        <w:t xml:space="preserve"> they seek to achieve within the program</w:t>
      </w:r>
    </w:p>
    <w:p w:rsidR="00B775D8" w:rsidRPr="00B775D8" w:rsidRDefault="00B775D8" w:rsidP="00887399">
      <w:pPr>
        <w:pStyle w:val="ListParagraph"/>
        <w:numPr>
          <w:ilvl w:val="0"/>
          <w:numId w:val="6"/>
        </w:numPr>
        <w:tabs>
          <w:tab w:val="center" w:pos="5256"/>
        </w:tabs>
        <w:rPr>
          <w:rFonts w:asciiTheme="minorHAnsi" w:eastAsia="Times New Roman" w:hAnsiTheme="minorHAnsi" w:cs="Segoe UI"/>
          <w:color w:val="00B050"/>
          <w:sz w:val="22"/>
          <w:szCs w:val="22"/>
        </w:rPr>
      </w:pPr>
      <w:r w:rsidRPr="00B775D8">
        <w:rPr>
          <w:rFonts w:asciiTheme="minorHAnsi" w:eastAsia="Times New Roman" w:hAnsiTheme="minorHAnsi" w:cs="Segoe UI"/>
          <w:color w:val="00B050"/>
          <w:sz w:val="22"/>
          <w:szCs w:val="22"/>
        </w:rPr>
        <w:t>All program participants are provided tools throughout the program that will help empower the above goals as well as guide them in ways to develop the specific knowledge and skills they are seeking</w:t>
      </w:r>
    </w:p>
    <w:p w:rsidR="00B775D8" w:rsidRPr="00B775D8" w:rsidRDefault="00B775D8" w:rsidP="00887399">
      <w:pPr>
        <w:pStyle w:val="ListParagraph"/>
        <w:numPr>
          <w:ilvl w:val="0"/>
          <w:numId w:val="6"/>
        </w:numPr>
        <w:tabs>
          <w:tab w:val="center" w:pos="5256"/>
        </w:tabs>
        <w:rPr>
          <w:rFonts w:asciiTheme="minorHAnsi" w:eastAsia="Times New Roman" w:hAnsiTheme="minorHAnsi" w:cs="Segoe UI"/>
          <w:color w:val="00B050"/>
          <w:sz w:val="22"/>
          <w:szCs w:val="22"/>
        </w:rPr>
      </w:pPr>
      <w:r w:rsidRPr="00B775D8">
        <w:rPr>
          <w:rFonts w:asciiTheme="minorHAnsi" w:eastAsia="Times New Roman" w:hAnsiTheme="minorHAnsi" w:cs="Segoe UI"/>
          <w:color w:val="00B050"/>
          <w:sz w:val="22"/>
          <w:szCs w:val="22"/>
        </w:rPr>
        <w:t>The program and</w:t>
      </w:r>
      <w:r w:rsidR="00A14CD7">
        <w:rPr>
          <w:rFonts w:asciiTheme="minorHAnsi" w:eastAsia="Times New Roman" w:hAnsiTheme="minorHAnsi" w:cs="Segoe UI"/>
          <w:color w:val="00B050"/>
          <w:sz w:val="22"/>
          <w:szCs w:val="22"/>
        </w:rPr>
        <w:t xml:space="preserve"> the mentor/mentee relationship</w:t>
      </w:r>
      <w:r w:rsidRPr="00B775D8">
        <w:rPr>
          <w:rFonts w:asciiTheme="minorHAnsi" w:eastAsia="Times New Roman" w:hAnsiTheme="minorHAnsi" w:cs="Segoe UI"/>
          <w:color w:val="00B050"/>
          <w:sz w:val="22"/>
          <w:szCs w:val="22"/>
        </w:rPr>
        <w:t xml:space="preserve"> </w:t>
      </w:r>
      <w:proofErr w:type="gramStart"/>
      <w:r w:rsidRPr="00B775D8">
        <w:rPr>
          <w:rFonts w:asciiTheme="minorHAnsi" w:eastAsia="Times New Roman" w:hAnsiTheme="minorHAnsi" w:cs="Segoe UI"/>
          <w:color w:val="00B050"/>
          <w:sz w:val="22"/>
          <w:szCs w:val="22"/>
        </w:rPr>
        <w:t>consist</w:t>
      </w:r>
      <w:r w:rsidR="00A14CD7">
        <w:rPr>
          <w:rFonts w:asciiTheme="minorHAnsi" w:eastAsia="Times New Roman" w:hAnsiTheme="minorHAnsi" w:cs="Segoe UI"/>
          <w:color w:val="00B050"/>
          <w:sz w:val="22"/>
          <w:szCs w:val="22"/>
        </w:rPr>
        <w:t>s</w:t>
      </w:r>
      <w:proofErr w:type="gramEnd"/>
      <w:r w:rsidRPr="00B775D8">
        <w:rPr>
          <w:rFonts w:asciiTheme="minorHAnsi" w:eastAsia="Times New Roman" w:hAnsiTheme="minorHAnsi" w:cs="Segoe UI"/>
          <w:color w:val="00B050"/>
          <w:sz w:val="22"/>
          <w:szCs w:val="22"/>
        </w:rPr>
        <w:t xml:space="preserve"> of structure to help guide participants throughout the program enabling </w:t>
      </w:r>
      <w:r w:rsidR="00A14CD7">
        <w:rPr>
          <w:rFonts w:asciiTheme="minorHAnsi" w:eastAsia="Times New Roman" w:hAnsiTheme="minorHAnsi" w:cs="Segoe UI"/>
          <w:color w:val="00B050"/>
          <w:sz w:val="22"/>
          <w:szCs w:val="22"/>
        </w:rPr>
        <w:t xml:space="preserve">them </w:t>
      </w:r>
      <w:r w:rsidRPr="00B775D8">
        <w:rPr>
          <w:rFonts w:asciiTheme="minorHAnsi" w:eastAsia="Times New Roman" w:hAnsiTheme="minorHAnsi" w:cs="Segoe UI"/>
          <w:color w:val="00B050"/>
          <w:sz w:val="22"/>
          <w:szCs w:val="22"/>
        </w:rPr>
        <w:t>to reach their goals successfully.</w:t>
      </w:r>
    </w:p>
    <w:p w:rsidR="00B104AA" w:rsidRDefault="000815A7" w:rsidP="000815A7">
      <w:pPr>
        <w:rPr>
          <w:rFonts w:asciiTheme="minorHAnsi" w:eastAsia="Times New Roman" w:hAnsiTheme="minorHAnsi" w:cs="Segoe UI"/>
          <w:b/>
          <w:bCs/>
        </w:rPr>
      </w:pPr>
      <w:r w:rsidRPr="00991000">
        <w:rPr>
          <w:rFonts w:asciiTheme="minorHAnsi" w:eastAsia="Times New Roman" w:hAnsiTheme="minorHAnsi" w:cs="Segoe UI"/>
        </w:rPr>
        <w:br/>
      </w:r>
      <w:r w:rsidRPr="00240995">
        <w:rPr>
          <w:rFonts w:asciiTheme="minorHAnsi" w:eastAsia="Times New Roman" w:hAnsiTheme="minorHAnsi" w:cs="Segoe UI"/>
          <w:b/>
          <w:bCs/>
        </w:rPr>
        <w:t>Target Audience</w:t>
      </w:r>
      <w:r w:rsidR="00833870" w:rsidRPr="00240995">
        <w:rPr>
          <w:rFonts w:asciiTheme="minorHAnsi" w:eastAsia="Times New Roman" w:hAnsiTheme="minorHAnsi" w:cs="Segoe UI"/>
          <w:b/>
          <w:bCs/>
        </w:rPr>
        <w:t xml:space="preserve"> (</w:t>
      </w:r>
      <w:r w:rsidR="00852CF8" w:rsidRPr="00240995">
        <w:rPr>
          <w:rFonts w:asciiTheme="minorHAnsi" w:eastAsia="Times New Roman" w:hAnsiTheme="minorHAnsi" w:cs="Segoe UI"/>
          <w:b/>
          <w:bCs/>
        </w:rPr>
        <w:t>W</w:t>
      </w:r>
      <w:r w:rsidR="00833870" w:rsidRPr="00240995">
        <w:rPr>
          <w:rFonts w:asciiTheme="minorHAnsi" w:eastAsia="Times New Roman" w:hAnsiTheme="minorHAnsi" w:cs="Segoe UI"/>
          <w:b/>
          <w:bCs/>
        </w:rPr>
        <w:t>ho will benefit/</w:t>
      </w:r>
      <w:r w:rsidR="004A0E16">
        <w:rPr>
          <w:rFonts w:asciiTheme="minorHAnsi" w:eastAsia="Times New Roman" w:hAnsiTheme="minorHAnsi" w:cs="Segoe UI"/>
          <w:b/>
          <w:bCs/>
        </w:rPr>
        <w:t xml:space="preserve">has </w:t>
      </w:r>
      <w:r w:rsidR="00833870" w:rsidRPr="00240995">
        <w:rPr>
          <w:rFonts w:asciiTheme="minorHAnsi" w:eastAsia="Times New Roman" w:hAnsiTheme="minorHAnsi" w:cs="Segoe UI"/>
          <w:b/>
          <w:bCs/>
        </w:rPr>
        <w:t>benefited</w:t>
      </w:r>
      <w:r w:rsidR="00852CF8" w:rsidRPr="00240995">
        <w:rPr>
          <w:rFonts w:asciiTheme="minorHAnsi" w:eastAsia="Times New Roman" w:hAnsiTheme="minorHAnsi" w:cs="Segoe UI"/>
          <w:b/>
          <w:bCs/>
        </w:rPr>
        <w:t>?</w:t>
      </w:r>
      <w:r w:rsidR="00833870" w:rsidRPr="00240995">
        <w:rPr>
          <w:rFonts w:asciiTheme="minorHAnsi" w:eastAsia="Times New Roman" w:hAnsiTheme="minorHAnsi" w:cs="Segoe UI"/>
          <w:b/>
          <w:bCs/>
        </w:rPr>
        <w:t>)</w:t>
      </w:r>
      <w:r w:rsidRPr="00240995">
        <w:rPr>
          <w:rFonts w:asciiTheme="minorHAnsi" w:eastAsia="Times New Roman" w:hAnsiTheme="minorHAnsi" w:cs="Segoe UI"/>
          <w:b/>
          <w:bCs/>
        </w:rPr>
        <w:t>:</w:t>
      </w:r>
    </w:p>
    <w:p w:rsidR="003D786C" w:rsidRDefault="003D786C" w:rsidP="000815A7">
      <w:pPr>
        <w:rPr>
          <w:rFonts w:asciiTheme="minorHAnsi" w:eastAsia="Times New Roman" w:hAnsiTheme="minorHAnsi" w:cs="Segoe UI"/>
          <w:b/>
          <w:bCs/>
        </w:rPr>
      </w:pPr>
    </w:p>
    <w:p w:rsidR="00B104AA" w:rsidRPr="003D786C" w:rsidRDefault="00B104AA" w:rsidP="000815A7">
      <w:pPr>
        <w:rPr>
          <w:rFonts w:asciiTheme="minorHAnsi" w:eastAsia="Times New Roman" w:hAnsiTheme="minorHAnsi" w:cs="Segoe UI"/>
          <w:b/>
          <w:bCs/>
          <w:color w:val="00B050"/>
          <w:sz w:val="22"/>
          <w:szCs w:val="22"/>
        </w:rPr>
      </w:pPr>
      <w:r w:rsidRPr="003D786C">
        <w:rPr>
          <w:rFonts w:asciiTheme="minorHAnsi" w:eastAsia="Times New Roman" w:hAnsiTheme="minorHAnsi" w:cs="Segoe UI"/>
          <w:b/>
          <w:bCs/>
          <w:color w:val="00B050"/>
          <w:sz w:val="22"/>
          <w:szCs w:val="22"/>
        </w:rPr>
        <w:t>All chapter members</w:t>
      </w:r>
    </w:p>
    <w:p w:rsidR="00B104AA" w:rsidRPr="003D786C" w:rsidRDefault="00B104AA" w:rsidP="00B104AA">
      <w:pPr>
        <w:pStyle w:val="ListParagraph"/>
        <w:numPr>
          <w:ilvl w:val="1"/>
          <w:numId w:val="4"/>
        </w:numPr>
        <w:ind w:left="1080"/>
        <w:rPr>
          <w:rFonts w:asciiTheme="minorHAnsi" w:eastAsia="Times New Roman" w:hAnsiTheme="minorHAnsi" w:cs="Segoe UI"/>
          <w:bCs/>
          <w:color w:val="00B050"/>
          <w:sz w:val="22"/>
          <w:szCs w:val="22"/>
        </w:rPr>
      </w:pPr>
      <w:r w:rsidRPr="003D786C">
        <w:rPr>
          <w:rFonts w:asciiTheme="minorHAnsi" w:eastAsia="Times New Roman" w:hAnsiTheme="minorHAnsi" w:cs="Segoe UI"/>
          <w:bCs/>
          <w:color w:val="00B050"/>
          <w:sz w:val="22"/>
          <w:szCs w:val="22"/>
        </w:rPr>
        <w:t>Long time members – our seasoned members wanting to give back to the chapter.</w:t>
      </w:r>
    </w:p>
    <w:p w:rsidR="00A14CD7" w:rsidRDefault="00B104AA" w:rsidP="00A14CD7">
      <w:pPr>
        <w:pStyle w:val="ListParagraph"/>
        <w:rPr>
          <w:rFonts w:asciiTheme="minorHAnsi" w:eastAsia="Times New Roman" w:hAnsiTheme="minorHAnsi" w:cs="Segoe UI"/>
          <w:bCs/>
          <w:color w:val="00B050"/>
          <w:sz w:val="22"/>
          <w:szCs w:val="22"/>
        </w:rPr>
      </w:pPr>
      <w:r w:rsidRPr="003D786C">
        <w:rPr>
          <w:rFonts w:asciiTheme="minorHAnsi" w:eastAsia="Times New Roman" w:hAnsiTheme="minorHAnsi" w:cs="Segoe UI"/>
          <w:bCs/>
          <w:color w:val="00B050"/>
          <w:sz w:val="22"/>
          <w:szCs w:val="22"/>
        </w:rPr>
        <w:t>Past chapter leaders – we tapped into our past chapter leaders group to see if they would be interested in being a mentor (i.e. another way for them to give back to the chapter)</w:t>
      </w:r>
      <w:r w:rsidR="000815A7" w:rsidRPr="003D786C">
        <w:rPr>
          <w:rFonts w:asciiTheme="minorHAnsi" w:eastAsia="Times New Roman" w:hAnsiTheme="minorHAnsi" w:cs="Segoe UI"/>
          <w:bCs/>
          <w:color w:val="00B050"/>
          <w:sz w:val="22"/>
          <w:szCs w:val="22"/>
        </w:rPr>
        <w:t xml:space="preserve"> </w:t>
      </w:r>
    </w:p>
    <w:p w:rsidR="00160CD3" w:rsidRPr="00A14CD7" w:rsidDel="00160CD3" w:rsidRDefault="00B104AA" w:rsidP="00A14CD7">
      <w:pPr>
        <w:pStyle w:val="ListParagraph"/>
        <w:numPr>
          <w:ilvl w:val="1"/>
          <w:numId w:val="4"/>
        </w:numPr>
        <w:ind w:left="1080"/>
        <w:rPr>
          <w:del w:id="4" w:author="Esther" w:date="2014-01-15T09:28:00Z"/>
          <w:rFonts w:asciiTheme="minorHAnsi" w:eastAsia="Times New Roman" w:hAnsiTheme="minorHAnsi" w:cs="Segoe UI"/>
          <w:bCs/>
          <w:color w:val="00B050"/>
          <w:sz w:val="22"/>
          <w:szCs w:val="22"/>
        </w:rPr>
      </w:pPr>
      <w:r w:rsidRPr="00A14CD7">
        <w:rPr>
          <w:rFonts w:asciiTheme="minorHAnsi" w:eastAsia="Times New Roman" w:hAnsiTheme="minorHAnsi" w:cs="Segoe UI"/>
          <w:bCs/>
          <w:color w:val="00B050"/>
          <w:sz w:val="22"/>
          <w:szCs w:val="22"/>
        </w:rPr>
        <w:t xml:space="preserve">All members – those new to the profession, </w:t>
      </w:r>
      <w:r w:rsidR="00160CD3" w:rsidRPr="00A14CD7">
        <w:rPr>
          <w:rFonts w:asciiTheme="minorHAnsi" w:eastAsia="Times New Roman" w:hAnsiTheme="minorHAnsi" w:cs="Segoe UI"/>
          <w:bCs/>
          <w:color w:val="00B050"/>
          <w:sz w:val="22"/>
          <w:szCs w:val="22"/>
        </w:rPr>
        <w:t xml:space="preserve">student members, </w:t>
      </w:r>
      <w:r w:rsidRPr="00A14CD7">
        <w:rPr>
          <w:rFonts w:asciiTheme="minorHAnsi" w:eastAsia="Times New Roman" w:hAnsiTheme="minorHAnsi" w:cs="Segoe UI"/>
          <w:bCs/>
          <w:color w:val="00B050"/>
          <w:sz w:val="22"/>
          <w:szCs w:val="22"/>
        </w:rPr>
        <w:t>recently graduated or mem</w:t>
      </w:r>
      <w:r w:rsidR="006A0FB7" w:rsidRPr="00A14CD7">
        <w:rPr>
          <w:rFonts w:asciiTheme="minorHAnsi" w:eastAsia="Times New Roman" w:hAnsiTheme="minorHAnsi" w:cs="Segoe UI"/>
          <w:bCs/>
          <w:color w:val="00B050"/>
          <w:sz w:val="22"/>
          <w:szCs w:val="22"/>
        </w:rPr>
        <w:t>bers looking outside of their organization for mentor program benefits and professional development within the T&amp;D field</w:t>
      </w:r>
    </w:p>
    <w:p w:rsidR="00A14CD7" w:rsidRDefault="000815A7" w:rsidP="00A14CD7">
      <w:pPr>
        <w:pStyle w:val="ListParagraph"/>
        <w:rPr>
          <w:b/>
        </w:rPr>
      </w:pPr>
      <w:r w:rsidRPr="00991000">
        <w:br/>
      </w:r>
    </w:p>
    <w:p w:rsidR="000815A7" w:rsidRPr="00A14CD7" w:rsidRDefault="000815A7" w:rsidP="00A14CD7">
      <w:pPr>
        <w:rPr>
          <w:i/>
        </w:rPr>
      </w:pPr>
      <w:r w:rsidRPr="00A14CD7">
        <w:rPr>
          <w:b/>
        </w:rPr>
        <w:t xml:space="preserve">Costs/Resource Use: </w:t>
      </w:r>
      <w:r w:rsidR="00991000" w:rsidRPr="00A14CD7">
        <w:rPr>
          <w:i/>
        </w:rPr>
        <w:t>(Include any details regarding use of resources including monetary, donations, contributions, volunteer hours, people resources, etc. and how you went about getting these resources.)</w:t>
      </w:r>
    </w:p>
    <w:p w:rsidR="00B674F1" w:rsidRDefault="00B674F1" w:rsidP="000815A7">
      <w:pPr>
        <w:rPr>
          <w:rFonts w:asciiTheme="minorHAnsi" w:hAnsiTheme="minorHAnsi"/>
          <w:i/>
        </w:rPr>
      </w:pPr>
    </w:p>
    <w:p w:rsidR="00B674F1" w:rsidRDefault="00B674F1" w:rsidP="000815A7">
      <w:pPr>
        <w:rPr>
          <w:rFonts w:asciiTheme="minorHAnsi" w:hAnsiTheme="minorHAnsi"/>
          <w:color w:val="00B050"/>
          <w:sz w:val="22"/>
          <w:szCs w:val="22"/>
        </w:rPr>
      </w:pPr>
      <w:r w:rsidRPr="00A92AD8">
        <w:rPr>
          <w:rFonts w:asciiTheme="minorHAnsi" w:hAnsiTheme="minorHAnsi"/>
          <w:color w:val="00B050"/>
          <w:sz w:val="22"/>
          <w:szCs w:val="22"/>
        </w:rPr>
        <w:t>We had very little cost associated with the development and implementation of this program. To help offset any of the minor costs, we received sponsorship from a local professional coaching/mentorship organization. This organization’s president is a member of our chapter. We had some closer connections with them and therefore were able to discuss the opportunities of sponsorship. They had great experience and best practices in mentorship so it was a great opportunity/benefit to develop this partnership.</w:t>
      </w:r>
    </w:p>
    <w:p w:rsidR="00A92AD8" w:rsidRDefault="00A92AD8" w:rsidP="000815A7">
      <w:pPr>
        <w:rPr>
          <w:rFonts w:asciiTheme="minorHAnsi" w:hAnsiTheme="minorHAnsi"/>
          <w:color w:val="00B050"/>
          <w:sz w:val="22"/>
          <w:szCs w:val="22"/>
        </w:rPr>
      </w:pPr>
      <w:r>
        <w:rPr>
          <w:rFonts w:asciiTheme="minorHAnsi" w:hAnsiTheme="minorHAnsi"/>
          <w:color w:val="00B050"/>
          <w:sz w:val="22"/>
          <w:szCs w:val="22"/>
        </w:rPr>
        <w:t>Development of the program was initiated and managed by me. At the time I was a current member seeking an internship and hours for my HRD graduate program. The proposal to the ASTD-TCC was something both the chapter and I were interested in, and the program developed from there.</w:t>
      </w:r>
      <w:r w:rsidR="003D786C">
        <w:rPr>
          <w:rFonts w:asciiTheme="minorHAnsi" w:hAnsiTheme="minorHAnsi"/>
          <w:color w:val="00B050"/>
          <w:sz w:val="22"/>
          <w:szCs w:val="22"/>
        </w:rPr>
        <w:t xml:space="preserve"> During this process, I was guided by our past president, who mentored me and connected me with the appropriate resources to get the program off the ground and running.</w:t>
      </w:r>
    </w:p>
    <w:p w:rsidR="00A92AD8" w:rsidRDefault="00A92AD8" w:rsidP="000815A7">
      <w:pPr>
        <w:rPr>
          <w:rFonts w:asciiTheme="minorHAnsi" w:hAnsiTheme="minorHAnsi"/>
          <w:color w:val="00B050"/>
          <w:sz w:val="22"/>
          <w:szCs w:val="22"/>
        </w:rPr>
      </w:pPr>
      <w:r>
        <w:rPr>
          <w:rFonts w:asciiTheme="minorHAnsi" w:hAnsiTheme="minorHAnsi"/>
          <w:color w:val="00B050"/>
          <w:sz w:val="22"/>
          <w:szCs w:val="22"/>
        </w:rPr>
        <w:t>We did have some capability and assistance from chapter volunteers and board members in the development of the program. Many of these volunteers came to my aid when I had directly asked for assistance. Many resources were more than willing to help when asked.</w:t>
      </w:r>
      <w:r w:rsidR="003D786C">
        <w:rPr>
          <w:rFonts w:asciiTheme="minorHAnsi" w:hAnsiTheme="minorHAnsi"/>
          <w:color w:val="00B050"/>
          <w:sz w:val="22"/>
          <w:szCs w:val="22"/>
        </w:rPr>
        <w:t xml:space="preserve"> I just had to reach out and ask.</w:t>
      </w:r>
    </w:p>
    <w:p w:rsidR="00A14CD7" w:rsidRPr="00A92AD8" w:rsidRDefault="00A14CD7" w:rsidP="000815A7">
      <w:pPr>
        <w:rPr>
          <w:rFonts w:asciiTheme="minorHAnsi" w:eastAsia="Times New Roman" w:hAnsiTheme="minorHAnsi" w:cs="Segoe UI"/>
          <w:color w:val="00B050"/>
          <w:sz w:val="22"/>
          <w:szCs w:val="22"/>
        </w:rPr>
      </w:pPr>
      <w:r>
        <w:rPr>
          <w:rFonts w:asciiTheme="minorHAnsi" w:hAnsiTheme="minorHAnsi"/>
          <w:color w:val="00B050"/>
          <w:sz w:val="22"/>
          <w:szCs w:val="22"/>
        </w:rPr>
        <w:t>Throughout the course of this first program (from development to closure) I would say that over 250 volunteer hours were taken of my time to create the success we had. This does not include the efforts of others who assisted throughout the process.</w:t>
      </w:r>
    </w:p>
    <w:p w:rsidR="00991000" w:rsidRPr="00991000" w:rsidRDefault="00991000" w:rsidP="000815A7">
      <w:pPr>
        <w:rPr>
          <w:rFonts w:asciiTheme="minorHAnsi" w:eastAsia="Times New Roman" w:hAnsiTheme="minorHAnsi" w:cs="Segoe UI"/>
        </w:rPr>
      </w:pPr>
    </w:p>
    <w:p w:rsidR="00991000" w:rsidRDefault="00991000" w:rsidP="000815A7">
      <w:pPr>
        <w:rPr>
          <w:rFonts w:asciiTheme="minorHAnsi" w:hAnsiTheme="minorHAnsi"/>
          <w:i/>
        </w:rPr>
      </w:pPr>
      <w:r w:rsidRPr="00991000">
        <w:rPr>
          <w:rFonts w:asciiTheme="minorHAnsi" w:eastAsia="Times New Roman" w:hAnsiTheme="minorHAnsi" w:cs="Segoe UI"/>
          <w:b/>
        </w:rPr>
        <w:t xml:space="preserve">How did you implement? </w:t>
      </w:r>
      <w:r w:rsidRPr="00991000">
        <w:rPr>
          <w:rFonts w:asciiTheme="minorHAnsi" w:hAnsiTheme="minorHAnsi"/>
          <w:i/>
        </w:rPr>
        <w:t>(Please give a brief description.)</w:t>
      </w:r>
    </w:p>
    <w:p w:rsidR="00B775D8" w:rsidRDefault="00B775D8" w:rsidP="000815A7">
      <w:pPr>
        <w:rPr>
          <w:rFonts w:asciiTheme="minorHAnsi" w:hAnsiTheme="minorHAnsi"/>
          <w:i/>
        </w:rPr>
      </w:pPr>
    </w:p>
    <w:p w:rsidR="00B775D8" w:rsidRPr="00B32B6B" w:rsidRDefault="00A14CD7" w:rsidP="000815A7">
      <w:pPr>
        <w:rPr>
          <w:rFonts w:asciiTheme="minorHAnsi" w:hAnsiTheme="minorHAnsi"/>
          <w:color w:val="00B050"/>
          <w:sz w:val="22"/>
          <w:szCs w:val="22"/>
        </w:rPr>
      </w:pPr>
      <w:r>
        <w:rPr>
          <w:rFonts w:asciiTheme="minorHAnsi" w:hAnsiTheme="minorHAnsi"/>
          <w:color w:val="00B050"/>
          <w:sz w:val="22"/>
          <w:szCs w:val="22"/>
        </w:rPr>
        <w:t xml:space="preserve">The </w:t>
      </w:r>
      <w:r w:rsidR="00B775D8" w:rsidRPr="00B32B6B">
        <w:rPr>
          <w:rFonts w:asciiTheme="minorHAnsi" w:hAnsiTheme="minorHAnsi"/>
          <w:color w:val="00B050"/>
          <w:sz w:val="22"/>
          <w:szCs w:val="22"/>
        </w:rPr>
        <w:t xml:space="preserve">initial pilot program was implemented by </w:t>
      </w:r>
      <w:r w:rsidR="00B32B6B" w:rsidRPr="00B32B6B">
        <w:rPr>
          <w:rFonts w:asciiTheme="minorHAnsi" w:hAnsiTheme="minorHAnsi"/>
          <w:color w:val="00B050"/>
          <w:sz w:val="22"/>
          <w:szCs w:val="22"/>
        </w:rPr>
        <w:t>me</w:t>
      </w:r>
      <w:r w:rsidR="00B775D8" w:rsidRPr="00B32B6B">
        <w:rPr>
          <w:rFonts w:asciiTheme="minorHAnsi" w:hAnsiTheme="minorHAnsi"/>
          <w:color w:val="00B050"/>
          <w:sz w:val="22"/>
          <w:szCs w:val="22"/>
        </w:rPr>
        <w:t>, at the time</w:t>
      </w:r>
      <w:r w:rsidR="00B32B6B">
        <w:rPr>
          <w:rFonts w:asciiTheme="minorHAnsi" w:hAnsiTheme="minorHAnsi"/>
          <w:color w:val="00B050"/>
          <w:sz w:val="22"/>
          <w:szCs w:val="22"/>
        </w:rPr>
        <w:t>,</w:t>
      </w:r>
      <w:r w:rsidR="00B775D8" w:rsidRPr="00B32B6B">
        <w:rPr>
          <w:rFonts w:asciiTheme="minorHAnsi" w:hAnsiTheme="minorHAnsi"/>
          <w:color w:val="00B050"/>
          <w:sz w:val="22"/>
          <w:szCs w:val="22"/>
        </w:rPr>
        <w:t xml:space="preserve"> a chapter member seeking internship credits for an HRD graduate program. </w:t>
      </w:r>
      <w:r w:rsidR="00B32B6B">
        <w:rPr>
          <w:rFonts w:asciiTheme="minorHAnsi" w:hAnsiTheme="minorHAnsi"/>
          <w:color w:val="00B050"/>
          <w:sz w:val="22"/>
          <w:szCs w:val="22"/>
        </w:rPr>
        <w:t>This eventually led into my board role of Director</w:t>
      </w:r>
      <w:r>
        <w:rPr>
          <w:rFonts w:asciiTheme="minorHAnsi" w:hAnsiTheme="minorHAnsi"/>
          <w:color w:val="00B050"/>
          <w:sz w:val="22"/>
          <w:szCs w:val="22"/>
        </w:rPr>
        <w:t xml:space="preserve"> of</w:t>
      </w:r>
      <w:r w:rsidR="00B32B6B">
        <w:rPr>
          <w:rFonts w:asciiTheme="minorHAnsi" w:hAnsiTheme="minorHAnsi"/>
          <w:color w:val="00B050"/>
          <w:sz w:val="22"/>
          <w:szCs w:val="22"/>
        </w:rPr>
        <w:t xml:space="preserve"> Professional Development. B</w:t>
      </w:r>
      <w:r w:rsidR="00B775D8" w:rsidRPr="00B32B6B">
        <w:rPr>
          <w:rFonts w:asciiTheme="minorHAnsi" w:hAnsiTheme="minorHAnsi"/>
          <w:color w:val="00B050"/>
          <w:sz w:val="22"/>
          <w:szCs w:val="22"/>
        </w:rPr>
        <w:t>elow are high level steps that were taken in order to develop the program.</w:t>
      </w:r>
    </w:p>
    <w:p w:rsidR="00B775D8" w:rsidRPr="00B32B6B" w:rsidRDefault="006A2B05" w:rsidP="00B775D8">
      <w:pPr>
        <w:pStyle w:val="ListParagraph"/>
        <w:numPr>
          <w:ilvl w:val="0"/>
          <w:numId w:val="7"/>
        </w:numPr>
        <w:rPr>
          <w:rFonts w:asciiTheme="minorHAnsi" w:eastAsia="Times New Roman" w:hAnsiTheme="minorHAnsi" w:cs="Segoe UI"/>
          <w:color w:val="00B050"/>
          <w:sz w:val="22"/>
          <w:szCs w:val="22"/>
        </w:rPr>
      </w:pPr>
      <w:r w:rsidRPr="00B32B6B">
        <w:rPr>
          <w:rFonts w:asciiTheme="minorHAnsi" w:eastAsia="Times New Roman" w:hAnsiTheme="minorHAnsi" w:cs="Segoe UI"/>
          <w:color w:val="00B050"/>
          <w:sz w:val="22"/>
          <w:szCs w:val="22"/>
        </w:rPr>
        <w:t>Proposal</w:t>
      </w:r>
      <w:r w:rsidR="00B775D8" w:rsidRPr="00B32B6B">
        <w:rPr>
          <w:rFonts w:asciiTheme="minorHAnsi" w:eastAsia="Times New Roman" w:hAnsiTheme="minorHAnsi" w:cs="Segoe UI"/>
          <w:color w:val="00B050"/>
          <w:sz w:val="22"/>
          <w:szCs w:val="22"/>
        </w:rPr>
        <w:t xml:space="preserve"> and presentation was presented to the ASTD-TCC board </w:t>
      </w:r>
    </w:p>
    <w:p w:rsidR="006A2B05" w:rsidRPr="00B32B6B" w:rsidRDefault="00B775D8" w:rsidP="00B775D8">
      <w:pPr>
        <w:pStyle w:val="ListParagraph"/>
        <w:numPr>
          <w:ilvl w:val="0"/>
          <w:numId w:val="7"/>
        </w:numPr>
        <w:rPr>
          <w:rFonts w:asciiTheme="minorHAnsi" w:eastAsia="Times New Roman" w:hAnsiTheme="minorHAnsi" w:cs="Segoe UI"/>
          <w:color w:val="00B050"/>
          <w:sz w:val="22"/>
          <w:szCs w:val="22"/>
        </w:rPr>
      </w:pPr>
      <w:r w:rsidRPr="00B32B6B">
        <w:rPr>
          <w:rFonts w:asciiTheme="minorHAnsi" w:eastAsia="Times New Roman" w:hAnsiTheme="minorHAnsi" w:cs="Segoe UI"/>
          <w:color w:val="00B050"/>
          <w:sz w:val="22"/>
          <w:szCs w:val="22"/>
        </w:rPr>
        <w:t>Upon their approval,</w:t>
      </w:r>
      <w:r w:rsidR="006A2B05" w:rsidRPr="00B32B6B">
        <w:rPr>
          <w:rFonts w:asciiTheme="minorHAnsi" w:eastAsia="Times New Roman" w:hAnsiTheme="minorHAnsi" w:cs="Segoe UI"/>
          <w:color w:val="00B050"/>
          <w:sz w:val="22"/>
          <w:szCs w:val="22"/>
        </w:rPr>
        <w:t xml:space="preserve"> ADDIE method was used to implement program</w:t>
      </w:r>
    </w:p>
    <w:p w:rsidR="00B775D8" w:rsidRPr="00B32B6B" w:rsidRDefault="006A2B05" w:rsidP="00B775D8">
      <w:pPr>
        <w:pStyle w:val="ListParagraph"/>
        <w:numPr>
          <w:ilvl w:val="0"/>
          <w:numId w:val="7"/>
        </w:numPr>
        <w:rPr>
          <w:rFonts w:asciiTheme="minorHAnsi" w:eastAsia="Times New Roman" w:hAnsiTheme="minorHAnsi" w:cs="Segoe UI"/>
          <w:color w:val="00B050"/>
          <w:sz w:val="22"/>
          <w:szCs w:val="22"/>
        </w:rPr>
      </w:pPr>
      <w:r w:rsidRPr="00B32B6B">
        <w:rPr>
          <w:rFonts w:asciiTheme="minorHAnsi" w:eastAsia="Times New Roman" w:hAnsiTheme="minorHAnsi" w:cs="Segoe UI"/>
          <w:color w:val="00B050"/>
          <w:sz w:val="22"/>
          <w:szCs w:val="22"/>
        </w:rPr>
        <w:t>B</w:t>
      </w:r>
      <w:r w:rsidR="00B775D8" w:rsidRPr="00B32B6B">
        <w:rPr>
          <w:rFonts w:asciiTheme="minorHAnsi" w:eastAsia="Times New Roman" w:hAnsiTheme="minorHAnsi" w:cs="Segoe UI"/>
          <w:color w:val="00B050"/>
          <w:sz w:val="22"/>
          <w:szCs w:val="22"/>
        </w:rPr>
        <w:t>est practices research was done researching local organization mentor programs and outreach to</w:t>
      </w:r>
      <w:r w:rsidR="00B32B6B">
        <w:rPr>
          <w:rFonts w:asciiTheme="minorHAnsi" w:eastAsia="Times New Roman" w:hAnsiTheme="minorHAnsi" w:cs="Segoe UI"/>
          <w:color w:val="00B050"/>
          <w:sz w:val="22"/>
          <w:szCs w:val="22"/>
        </w:rPr>
        <w:t xml:space="preserve"> other ASTD chapters offering </w:t>
      </w:r>
      <w:r w:rsidR="00B775D8" w:rsidRPr="00B32B6B">
        <w:rPr>
          <w:rFonts w:asciiTheme="minorHAnsi" w:eastAsia="Times New Roman" w:hAnsiTheme="minorHAnsi" w:cs="Segoe UI"/>
          <w:color w:val="00B050"/>
          <w:sz w:val="22"/>
          <w:szCs w:val="22"/>
        </w:rPr>
        <w:t>mentor program</w:t>
      </w:r>
      <w:r w:rsidR="00B32B6B">
        <w:rPr>
          <w:rFonts w:asciiTheme="minorHAnsi" w:eastAsia="Times New Roman" w:hAnsiTheme="minorHAnsi" w:cs="Segoe UI"/>
          <w:color w:val="00B050"/>
          <w:sz w:val="22"/>
          <w:szCs w:val="22"/>
        </w:rPr>
        <w:t>s</w:t>
      </w:r>
    </w:p>
    <w:p w:rsidR="00B775D8" w:rsidRPr="00B32B6B" w:rsidRDefault="00B775D8" w:rsidP="00B775D8">
      <w:pPr>
        <w:pStyle w:val="ListParagraph"/>
        <w:numPr>
          <w:ilvl w:val="0"/>
          <w:numId w:val="7"/>
        </w:numPr>
        <w:rPr>
          <w:rFonts w:asciiTheme="minorHAnsi" w:eastAsia="Times New Roman" w:hAnsiTheme="minorHAnsi" w:cs="Segoe UI"/>
          <w:color w:val="00B050"/>
          <w:sz w:val="22"/>
          <w:szCs w:val="22"/>
        </w:rPr>
      </w:pPr>
      <w:r w:rsidRPr="00B32B6B">
        <w:rPr>
          <w:rFonts w:asciiTheme="minorHAnsi" w:eastAsia="Times New Roman" w:hAnsiTheme="minorHAnsi" w:cs="Segoe UI"/>
          <w:color w:val="00B050"/>
          <w:sz w:val="22"/>
          <w:szCs w:val="22"/>
        </w:rPr>
        <w:t>Program development began</w:t>
      </w:r>
      <w:r w:rsidR="006A2B05" w:rsidRPr="00B32B6B">
        <w:rPr>
          <w:rFonts w:asciiTheme="minorHAnsi" w:eastAsia="Times New Roman" w:hAnsiTheme="minorHAnsi" w:cs="Segoe UI"/>
          <w:color w:val="00B050"/>
          <w:sz w:val="22"/>
          <w:szCs w:val="22"/>
        </w:rPr>
        <w:t xml:space="preserve"> based upon research and proposal </w:t>
      </w:r>
    </w:p>
    <w:p w:rsidR="006A2B05" w:rsidRPr="00B32B6B" w:rsidRDefault="006A2B05" w:rsidP="00B775D8">
      <w:pPr>
        <w:pStyle w:val="ListParagraph"/>
        <w:numPr>
          <w:ilvl w:val="0"/>
          <w:numId w:val="7"/>
        </w:numPr>
        <w:rPr>
          <w:rFonts w:asciiTheme="minorHAnsi" w:eastAsia="Times New Roman" w:hAnsiTheme="minorHAnsi" w:cs="Segoe UI"/>
          <w:color w:val="00B050"/>
          <w:sz w:val="22"/>
          <w:szCs w:val="22"/>
        </w:rPr>
      </w:pPr>
      <w:r w:rsidRPr="00B32B6B">
        <w:rPr>
          <w:rFonts w:asciiTheme="minorHAnsi" w:eastAsia="Times New Roman" w:hAnsiTheme="minorHAnsi" w:cs="Segoe UI"/>
          <w:color w:val="00B050"/>
          <w:sz w:val="22"/>
          <w:szCs w:val="22"/>
        </w:rPr>
        <w:t xml:space="preserve">Worked in conjunction with board to develop marketing strategy and tactics to reach out </w:t>
      </w:r>
      <w:r w:rsidR="00A14CD7">
        <w:rPr>
          <w:rFonts w:asciiTheme="minorHAnsi" w:eastAsia="Times New Roman" w:hAnsiTheme="minorHAnsi" w:cs="Segoe UI"/>
          <w:color w:val="00B050"/>
          <w:sz w:val="22"/>
          <w:szCs w:val="22"/>
        </w:rPr>
        <w:t xml:space="preserve">to </w:t>
      </w:r>
      <w:r w:rsidRPr="00B32B6B">
        <w:rPr>
          <w:rFonts w:asciiTheme="minorHAnsi" w:eastAsia="Times New Roman" w:hAnsiTheme="minorHAnsi" w:cs="Segoe UI"/>
          <w:color w:val="00B050"/>
          <w:sz w:val="22"/>
          <w:szCs w:val="22"/>
        </w:rPr>
        <w:t>members, began program announcements</w:t>
      </w:r>
    </w:p>
    <w:p w:rsidR="006A2B05" w:rsidRPr="00B32B6B" w:rsidRDefault="006A2B05" w:rsidP="00B775D8">
      <w:pPr>
        <w:pStyle w:val="ListParagraph"/>
        <w:numPr>
          <w:ilvl w:val="0"/>
          <w:numId w:val="7"/>
        </w:numPr>
        <w:rPr>
          <w:rFonts w:asciiTheme="minorHAnsi" w:eastAsia="Times New Roman" w:hAnsiTheme="minorHAnsi" w:cs="Segoe UI"/>
          <w:color w:val="00B050"/>
          <w:sz w:val="22"/>
          <w:szCs w:val="22"/>
        </w:rPr>
      </w:pPr>
      <w:r w:rsidRPr="00B32B6B">
        <w:rPr>
          <w:rFonts w:asciiTheme="minorHAnsi" w:eastAsia="Times New Roman" w:hAnsiTheme="minorHAnsi" w:cs="Segoe UI"/>
          <w:color w:val="00B050"/>
          <w:sz w:val="22"/>
          <w:szCs w:val="22"/>
        </w:rPr>
        <w:t xml:space="preserve">Developed program materials, tools and templates, </w:t>
      </w:r>
      <w:r w:rsidR="00B32B6B">
        <w:rPr>
          <w:rFonts w:asciiTheme="minorHAnsi" w:eastAsia="Times New Roman" w:hAnsiTheme="minorHAnsi" w:cs="Segoe UI"/>
          <w:color w:val="00B050"/>
          <w:sz w:val="22"/>
          <w:szCs w:val="22"/>
        </w:rPr>
        <w:t>and group face-to-face meetings;</w:t>
      </w:r>
      <w:r w:rsidR="00B32B6B" w:rsidRPr="00B32B6B">
        <w:rPr>
          <w:rFonts w:asciiTheme="minorHAnsi" w:eastAsia="Times New Roman" w:hAnsiTheme="minorHAnsi" w:cs="Segoe UI"/>
          <w:color w:val="00B050"/>
          <w:sz w:val="22"/>
          <w:szCs w:val="22"/>
        </w:rPr>
        <w:t xml:space="preserve"> </w:t>
      </w:r>
      <w:r w:rsidRPr="00B32B6B">
        <w:rPr>
          <w:rFonts w:asciiTheme="minorHAnsi" w:eastAsia="Times New Roman" w:hAnsiTheme="minorHAnsi" w:cs="Segoe UI"/>
          <w:color w:val="00B050"/>
          <w:sz w:val="22"/>
          <w:szCs w:val="22"/>
        </w:rPr>
        <w:t>utilizing board assistance for review and approval</w:t>
      </w:r>
    </w:p>
    <w:p w:rsidR="006A2B05" w:rsidRPr="00B32B6B" w:rsidRDefault="006A2B05" w:rsidP="00B775D8">
      <w:pPr>
        <w:pStyle w:val="ListParagraph"/>
        <w:numPr>
          <w:ilvl w:val="0"/>
          <w:numId w:val="7"/>
        </w:numPr>
        <w:rPr>
          <w:rFonts w:asciiTheme="minorHAnsi" w:eastAsia="Times New Roman" w:hAnsiTheme="minorHAnsi" w:cs="Segoe UI"/>
          <w:color w:val="00B050"/>
          <w:sz w:val="22"/>
          <w:szCs w:val="22"/>
        </w:rPr>
      </w:pPr>
      <w:r w:rsidRPr="00B32B6B">
        <w:rPr>
          <w:rFonts w:asciiTheme="minorHAnsi" w:eastAsia="Times New Roman" w:hAnsiTheme="minorHAnsi" w:cs="Segoe UI"/>
          <w:color w:val="00B050"/>
          <w:sz w:val="22"/>
          <w:szCs w:val="22"/>
        </w:rPr>
        <w:t>Worked with chapter committee members to develop social media tactics and templates</w:t>
      </w:r>
    </w:p>
    <w:p w:rsidR="006A2B05" w:rsidRPr="00B32B6B" w:rsidRDefault="00B32B6B" w:rsidP="00B775D8">
      <w:pPr>
        <w:pStyle w:val="ListParagraph"/>
        <w:numPr>
          <w:ilvl w:val="0"/>
          <w:numId w:val="7"/>
        </w:numPr>
        <w:rPr>
          <w:rFonts w:asciiTheme="minorHAnsi" w:eastAsia="Times New Roman" w:hAnsiTheme="minorHAnsi" w:cs="Segoe UI"/>
          <w:color w:val="00B050"/>
          <w:sz w:val="22"/>
          <w:szCs w:val="22"/>
        </w:rPr>
      </w:pPr>
      <w:r w:rsidRPr="00B32B6B">
        <w:rPr>
          <w:rFonts w:asciiTheme="minorHAnsi" w:eastAsia="Times New Roman" w:hAnsiTheme="minorHAnsi" w:cs="Segoe UI"/>
          <w:color w:val="00B050"/>
          <w:sz w:val="22"/>
          <w:szCs w:val="22"/>
        </w:rPr>
        <w:t xml:space="preserve">Reviewed, selected and matched applicants – based </w:t>
      </w:r>
      <w:r>
        <w:rPr>
          <w:rFonts w:asciiTheme="minorHAnsi" w:eastAsia="Times New Roman" w:hAnsiTheme="minorHAnsi" w:cs="Segoe UI"/>
          <w:color w:val="00B050"/>
          <w:sz w:val="22"/>
          <w:szCs w:val="22"/>
        </w:rPr>
        <w:t>on multi-</w:t>
      </w:r>
      <w:r w:rsidRPr="00B32B6B">
        <w:rPr>
          <w:rFonts w:asciiTheme="minorHAnsi" w:eastAsia="Times New Roman" w:hAnsiTheme="minorHAnsi" w:cs="Segoe UI"/>
          <w:color w:val="00B050"/>
          <w:sz w:val="22"/>
          <w:szCs w:val="22"/>
        </w:rPr>
        <w:t>check review process</w:t>
      </w:r>
    </w:p>
    <w:p w:rsidR="00B32B6B" w:rsidRPr="00B32B6B" w:rsidRDefault="00B32B6B" w:rsidP="00B775D8">
      <w:pPr>
        <w:pStyle w:val="ListParagraph"/>
        <w:numPr>
          <w:ilvl w:val="0"/>
          <w:numId w:val="7"/>
        </w:numPr>
        <w:rPr>
          <w:rFonts w:asciiTheme="minorHAnsi" w:eastAsia="Times New Roman" w:hAnsiTheme="minorHAnsi" w:cs="Segoe UI"/>
          <w:color w:val="00B050"/>
          <w:sz w:val="22"/>
          <w:szCs w:val="22"/>
        </w:rPr>
      </w:pPr>
      <w:r w:rsidRPr="00B32B6B">
        <w:rPr>
          <w:rFonts w:asciiTheme="minorHAnsi" w:eastAsia="Times New Roman" w:hAnsiTheme="minorHAnsi" w:cs="Segoe UI"/>
          <w:color w:val="00B050"/>
          <w:sz w:val="22"/>
          <w:szCs w:val="22"/>
        </w:rPr>
        <w:t xml:space="preserve">Kicked off program </w:t>
      </w:r>
      <w:r>
        <w:rPr>
          <w:rFonts w:asciiTheme="minorHAnsi" w:eastAsia="Times New Roman" w:hAnsiTheme="minorHAnsi" w:cs="Segoe UI"/>
          <w:color w:val="00B050"/>
          <w:sz w:val="22"/>
          <w:szCs w:val="22"/>
        </w:rPr>
        <w:t xml:space="preserve">with orientation; </w:t>
      </w:r>
      <w:r w:rsidRPr="00B32B6B">
        <w:rPr>
          <w:rFonts w:asciiTheme="minorHAnsi" w:eastAsia="Times New Roman" w:hAnsiTheme="minorHAnsi" w:cs="Segoe UI"/>
          <w:color w:val="00B050"/>
          <w:sz w:val="22"/>
          <w:szCs w:val="22"/>
        </w:rPr>
        <w:t>ongoing implementation included: midpoint and celebration activities, continuous communication/</w:t>
      </w:r>
      <w:proofErr w:type="spellStart"/>
      <w:r w:rsidRPr="00B32B6B">
        <w:rPr>
          <w:rFonts w:asciiTheme="minorHAnsi" w:eastAsia="Times New Roman" w:hAnsiTheme="minorHAnsi" w:cs="Segoe UI"/>
          <w:color w:val="00B050"/>
          <w:sz w:val="22"/>
          <w:szCs w:val="22"/>
        </w:rPr>
        <w:t>touchpoints</w:t>
      </w:r>
      <w:proofErr w:type="spellEnd"/>
      <w:r w:rsidRPr="00B32B6B">
        <w:rPr>
          <w:rFonts w:asciiTheme="minorHAnsi" w:eastAsia="Times New Roman" w:hAnsiTheme="minorHAnsi" w:cs="Segoe UI"/>
          <w:color w:val="00B050"/>
          <w:sz w:val="22"/>
          <w:szCs w:val="22"/>
        </w:rPr>
        <w:t>, utili</w:t>
      </w:r>
      <w:r>
        <w:rPr>
          <w:rFonts w:asciiTheme="minorHAnsi" w:eastAsia="Times New Roman" w:hAnsiTheme="minorHAnsi" w:cs="Segoe UI"/>
          <w:color w:val="00B050"/>
          <w:sz w:val="22"/>
          <w:szCs w:val="22"/>
        </w:rPr>
        <w:t xml:space="preserve">zation of </w:t>
      </w:r>
      <w:r w:rsidRPr="00B32B6B">
        <w:rPr>
          <w:rFonts w:asciiTheme="minorHAnsi" w:eastAsia="Times New Roman" w:hAnsiTheme="minorHAnsi" w:cs="Segoe UI"/>
          <w:i/>
          <w:color w:val="00B050"/>
          <w:sz w:val="22"/>
          <w:szCs w:val="22"/>
        </w:rPr>
        <w:t xml:space="preserve">LinkedIn </w:t>
      </w:r>
      <w:r w:rsidRPr="00B32B6B">
        <w:rPr>
          <w:rFonts w:asciiTheme="minorHAnsi" w:eastAsia="Times New Roman" w:hAnsiTheme="minorHAnsi" w:cs="Segoe UI"/>
          <w:color w:val="00B050"/>
          <w:sz w:val="22"/>
          <w:szCs w:val="22"/>
        </w:rPr>
        <w:t>for virtual group activities and evaluation</w:t>
      </w:r>
    </w:p>
    <w:p w:rsidR="00B32B6B" w:rsidRPr="00B32B6B" w:rsidRDefault="00B32B6B" w:rsidP="00B775D8">
      <w:pPr>
        <w:pStyle w:val="ListParagraph"/>
        <w:numPr>
          <w:ilvl w:val="0"/>
          <w:numId w:val="7"/>
        </w:numPr>
        <w:rPr>
          <w:rFonts w:asciiTheme="minorHAnsi" w:eastAsia="Times New Roman" w:hAnsiTheme="minorHAnsi" w:cs="Segoe UI"/>
          <w:color w:val="00B050"/>
          <w:sz w:val="22"/>
          <w:szCs w:val="22"/>
        </w:rPr>
      </w:pPr>
      <w:r w:rsidRPr="00B32B6B">
        <w:rPr>
          <w:rFonts w:asciiTheme="minorHAnsi" w:eastAsia="Times New Roman" w:hAnsiTheme="minorHAnsi" w:cs="Segoe UI"/>
          <w:color w:val="00B050"/>
          <w:sz w:val="22"/>
          <w:szCs w:val="22"/>
        </w:rPr>
        <w:lastRenderedPageBreak/>
        <w:t>Upon program closure – lessons learned, board approval to continue and revised proposal for 2014 calendar year was developed</w:t>
      </w:r>
    </w:p>
    <w:p w:rsidR="00991000" w:rsidRPr="00991000" w:rsidRDefault="00991000" w:rsidP="000815A7">
      <w:pPr>
        <w:rPr>
          <w:rFonts w:asciiTheme="minorHAnsi" w:eastAsia="Times New Roman" w:hAnsiTheme="minorHAnsi" w:cs="Segoe UI"/>
        </w:rPr>
      </w:pPr>
    </w:p>
    <w:p w:rsidR="00991000" w:rsidRPr="00991000" w:rsidRDefault="000815A7" w:rsidP="000815A7">
      <w:pPr>
        <w:rPr>
          <w:rFonts w:asciiTheme="minorHAnsi" w:eastAsia="Times New Roman" w:hAnsiTheme="minorHAnsi" w:cs="Segoe UI"/>
        </w:rPr>
      </w:pPr>
      <w:r w:rsidRPr="00991000">
        <w:rPr>
          <w:rFonts w:asciiTheme="minorHAnsi" w:eastAsia="Times New Roman" w:hAnsiTheme="minorHAnsi" w:cs="Segoe UI"/>
          <w:b/>
          <w:bCs/>
        </w:rPr>
        <w:t xml:space="preserve">What were the </w:t>
      </w:r>
      <w:r w:rsidR="00991000" w:rsidRPr="00991000">
        <w:rPr>
          <w:rFonts w:asciiTheme="minorHAnsi" w:eastAsia="Times New Roman" w:hAnsiTheme="minorHAnsi" w:cs="Segoe UI"/>
          <w:b/>
          <w:bCs/>
        </w:rPr>
        <w:t>O</w:t>
      </w:r>
      <w:r w:rsidRPr="00991000">
        <w:rPr>
          <w:rFonts w:asciiTheme="minorHAnsi" w:eastAsia="Times New Roman" w:hAnsiTheme="minorHAnsi" w:cs="Segoe UI"/>
          <w:b/>
          <w:bCs/>
        </w:rPr>
        <w:t xml:space="preserve">utcomes? </w:t>
      </w:r>
      <w:r w:rsidR="00991000" w:rsidRPr="00991000">
        <w:rPr>
          <w:rFonts w:asciiTheme="minorHAnsi" w:hAnsiTheme="minorHAnsi"/>
          <w:i/>
        </w:rPr>
        <w:t>(</w:t>
      </w:r>
      <w:r w:rsidR="004A0E16">
        <w:rPr>
          <w:rFonts w:asciiTheme="minorHAnsi" w:hAnsiTheme="minorHAnsi"/>
          <w:i/>
        </w:rPr>
        <w:t xml:space="preserve">Please include hard data regarding </w:t>
      </w:r>
      <w:r w:rsidR="00991000" w:rsidRPr="00991000">
        <w:rPr>
          <w:rFonts w:asciiTheme="minorHAnsi" w:hAnsiTheme="minorHAnsi"/>
          <w:i/>
        </w:rPr>
        <w:t>financial, membership increases, target audience satisfaction levels, publicity for the chapter or for the profession, etc.)</w:t>
      </w:r>
    </w:p>
    <w:p w:rsidR="00991000" w:rsidRDefault="00991000" w:rsidP="000815A7">
      <w:pPr>
        <w:rPr>
          <w:rFonts w:asciiTheme="minorHAnsi" w:eastAsia="Times New Roman" w:hAnsiTheme="minorHAnsi" w:cs="Segoe UI"/>
        </w:rPr>
      </w:pPr>
    </w:p>
    <w:p w:rsidR="00B32B6B" w:rsidRPr="00A92AD8" w:rsidRDefault="00B32B6B" w:rsidP="00B32B6B">
      <w:pPr>
        <w:pStyle w:val="ListParagraph"/>
        <w:numPr>
          <w:ilvl w:val="0"/>
          <w:numId w:val="8"/>
        </w:numPr>
        <w:rPr>
          <w:rFonts w:asciiTheme="minorHAnsi" w:eastAsia="Times New Roman" w:hAnsiTheme="minorHAnsi" w:cs="Segoe UI"/>
          <w:color w:val="00B050"/>
          <w:sz w:val="22"/>
          <w:szCs w:val="22"/>
        </w:rPr>
      </w:pPr>
      <w:r w:rsidRPr="00A92AD8">
        <w:rPr>
          <w:rFonts w:asciiTheme="minorHAnsi" w:eastAsia="Times New Roman" w:hAnsiTheme="minorHAnsi" w:cs="Segoe UI"/>
          <w:color w:val="00B050"/>
          <w:sz w:val="22"/>
          <w:szCs w:val="22"/>
        </w:rPr>
        <w:t xml:space="preserve">Publicity </w:t>
      </w:r>
      <w:r w:rsidR="00A14CD7">
        <w:rPr>
          <w:rFonts w:asciiTheme="minorHAnsi" w:eastAsia="Times New Roman" w:hAnsiTheme="minorHAnsi" w:cs="Segoe UI"/>
          <w:color w:val="00B050"/>
          <w:sz w:val="22"/>
          <w:szCs w:val="22"/>
        </w:rPr>
        <w:t>and member satisfaction at the time referenced</w:t>
      </w:r>
      <w:r w:rsidRPr="00A92AD8">
        <w:rPr>
          <w:rFonts w:asciiTheme="minorHAnsi" w:eastAsia="Times New Roman" w:hAnsiTheme="minorHAnsi" w:cs="Segoe UI"/>
          <w:color w:val="00B050"/>
          <w:sz w:val="22"/>
          <w:szCs w:val="22"/>
        </w:rPr>
        <w:t xml:space="preserve"> an opportunity/program that currently was not present to learning and development professionals</w:t>
      </w:r>
    </w:p>
    <w:p w:rsidR="00B32B6B" w:rsidRPr="00A92AD8" w:rsidRDefault="00B32B6B" w:rsidP="00B32B6B">
      <w:pPr>
        <w:pStyle w:val="ListParagraph"/>
        <w:numPr>
          <w:ilvl w:val="0"/>
          <w:numId w:val="8"/>
        </w:numPr>
        <w:rPr>
          <w:rFonts w:asciiTheme="minorHAnsi" w:eastAsia="Times New Roman" w:hAnsiTheme="minorHAnsi" w:cs="Segoe UI"/>
          <w:color w:val="00B050"/>
          <w:sz w:val="22"/>
          <w:szCs w:val="22"/>
        </w:rPr>
      </w:pPr>
      <w:r w:rsidRPr="00A92AD8">
        <w:rPr>
          <w:rFonts w:asciiTheme="minorHAnsi" w:eastAsia="Times New Roman" w:hAnsiTheme="minorHAnsi" w:cs="Segoe UI"/>
          <w:color w:val="00B050"/>
          <w:sz w:val="22"/>
          <w:szCs w:val="22"/>
        </w:rPr>
        <w:t xml:space="preserve">Positive participant feedback: </w:t>
      </w:r>
      <w:r w:rsidR="00A92AD8" w:rsidRPr="00A92AD8">
        <w:rPr>
          <w:rFonts w:asciiTheme="minorHAnsi" w:eastAsia="Times New Roman" w:hAnsiTheme="minorHAnsi" w:cs="Segoe UI"/>
          <w:color w:val="00B050"/>
          <w:sz w:val="22"/>
          <w:szCs w:val="22"/>
        </w:rPr>
        <w:t>survey results reflect ~80% satisfaction of very good and excellent in regards to overall program satisfaction</w:t>
      </w:r>
    </w:p>
    <w:p w:rsidR="00A92AD8" w:rsidRPr="00B32B6B" w:rsidRDefault="00A92AD8" w:rsidP="00A92AD8">
      <w:pPr>
        <w:pStyle w:val="ListParagraph"/>
        <w:rPr>
          <w:rFonts w:asciiTheme="minorHAnsi" w:eastAsia="Times New Roman" w:hAnsiTheme="minorHAnsi" w:cs="Segoe UI"/>
        </w:rPr>
      </w:pPr>
    </w:p>
    <w:p w:rsidR="000815A7" w:rsidRDefault="000815A7" w:rsidP="000815A7">
      <w:pPr>
        <w:rPr>
          <w:rFonts w:asciiTheme="minorHAnsi" w:hAnsiTheme="minorHAnsi"/>
          <w:i/>
        </w:rPr>
      </w:pPr>
      <w:r w:rsidRPr="00991000">
        <w:rPr>
          <w:rFonts w:asciiTheme="minorHAnsi" w:eastAsia="Times New Roman" w:hAnsiTheme="minorHAnsi" w:cs="Segoe UI"/>
          <w:b/>
          <w:bCs/>
        </w:rPr>
        <w:t xml:space="preserve">Lessons Learned: </w:t>
      </w:r>
      <w:r w:rsidR="00991000" w:rsidRPr="00991000">
        <w:rPr>
          <w:rFonts w:asciiTheme="minorHAnsi" w:hAnsiTheme="minorHAnsi"/>
          <w:i/>
        </w:rPr>
        <w:t>(Hints and tips for other Chapters who may be considering a similar effort)</w:t>
      </w:r>
    </w:p>
    <w:p w:rsidR="00A92AD8" w:rsidRPr="00991000" w:rsidRDefault="00A92AD8" w:rsidP="000815A7">
      <w:pPr>
        <w:rPr>
          <w:rFonts w:asciiTheme="minorHAnsi" w:eastAsia="Times New Roman" w:hAnsiTheme="minorHAnsi" w:cs="Segoe UI"/>
          <w:b/>
          <w:bCs/>
        </w:rPr>
      </w:pPr>
    </w:p>
    <w:p w:rsidR="00A92AD8" w:rsidRPr="00A92AD8" w:rsidRDefault="00A92AD8" w:rsidP="00A92AD8">
      <w:pPr>
        <w:pStyle w:val="ListParagraph"/>
        <w:numPr>
          <w:ilvl w:val="0"/>
          <w:numId w:val="9"/>
        </w:numPr>
        <w:rPr>
          <w:rFonts w:asciiTheme="minorHAnsi" w:eastAsia="Times New Roman" w:hAnsiTheme="minorHAnsi" w:cs="Segoe UI"/>
          <w:color w:val="00B050"/>
          <w:sz w:val="22"/>
          <w:szCs w:val="22"/>
        </w:rPr>
      </w:pPr>
      <w:r w:rsidRPr="00A92AD8">
        <w:rPr>
          <w:rFonts w:asciiTheme="minorHAnsi" w:eastAsia="Times New Roman" w:hAnsiTheme="minorHAnsi" w:cs="Segoe UI"/>
          <w:color w:val="00B050"/>
          <w:sz w:val="22"/>
          <w:szCs w:val="22"/>
        </w:rPr>
        <w:t xml:space="preserve">Don’t do it alone – gather a committee, support, and utilize your chapter members who are interested in volunteering to help with logistics, marketing, social media. </w:t>
      </w:r>
    </w:p>
    <w:p w:rsidR="00A92AD8" w:rsidRPr="00A92AD8" w:rsidRDefault="00A92AD8" w:rsidP="00A92AD8">
      <w:pPr>
        <w:pStyle w:val="ListParagraph"/>
        <w:numPr>
          <w:ilvl w:val="0"/>
          <w:numId w:val="9"/>
        </w:numPr>
        <w:rPr>
          <w:rFonts w:asciiTheme="minorHAnsi" w:eastAsia="Times New Roman" w:hAnsiTheme="minorHAnsi" w:cs="Segoe UI"/>
          <w:color w:val="00B050"/>
          <w:sz w:val="22"/>
          <w:szCs w:val="22"/>
        </w:rPr>
      </w:pPr>
      <w:r w:rsidRPr="00A92AD8">
        <w:rPr>
          <w:rFonts w:asciiTheme="minorHAnsi" w:eastAsia="Times New Roman" w:hAnsiTheme="minorHAnsi" w:cs="Segoe UI"/>
          <w:color w:val="00B050"/>
          <w:sz w:val="22"/>
          <w:szCs w:val="22"/>
        </w:rPr>
        <w:t>Utilize chapter resources – ask your board, other committees, volunteers to form a new committee, use the knowledge within your chapter. Offer a member that needs to do internship hours to manage the program. It’s a win-win.</w:t>
      </w:r>
    </w:p>
    <w:p w:rsidR="00A92AD8" w:rsidRPr="00A92AD8" w:rsidRDefault="00A92AD8" w:rsidP="00A92AD8">
      <w:pPr>
        <w:pStyle w:val="ListParagraph"/>
        <w:numPr>
          <w:ilvl w:val="0"/>
          <w:numId w:val="9"/>
        </w:numPr>
        <w:rPr>
          <w:rFonts w:asciiTheme="minorHAnsi" w:eastAsia="Times New Roman" w:hAnsiTheme="minorHAnsi" w:cs="Segoe UI"/>
          <w:color w:val="00B050"/>
          <w:sz w:val="22"/>
          <w:szCs w:val="22"/>
        </w:rPr>
      </w:pPr>
      <w:r w:rsidRPr="00A92AD8">
        <w:rPr>
          <w:rFonts w:asciiTheme="minorHAnsi" w:eastAsia="Times New Roman" w:hAnsiTheme="minorHAnsi" w:cs="Segoe UI"/>
          <w:color w:val="00B050"/>
          <w:sz w:val="22"/>
          <w:szCs w:val="22"/>
        </w:rPr>
        <w:t>Reach out to your past chapter leaders for mentors. They are more than willing to help</w:t>
      </w:r>
      <w:r w:rsidR="00A14CD7">
        <w:rPr>
          <w:rFonts w:asciiTheme="minorHAnsi" w:eastAsia="Times New Roman" w:hAnsiTheme="minorHAnsi" w:cs="Segoe UI"/>
          <w:color w:val="00B050"/>
          <w:sz w:val="22"/>
          <w:szCs w:val="22"/>
        </w:rPr>
        <w:t>.</w:t>
      </w:r>
    </w:p>
    <w:p w:rsidR="00A92AD8" w:rsidRPr="00A92AD8" w:rsidRDefault="00A92AD8" w:rsidP="00A92AD8">
      <w:pPr>
        <w:pStyle w:val="ListParagraph"/>
        <w:numPr>
          <w:ilvl w:val="0"/>
          <w:numId w:val="9"/>
        </w:numPr>
        <w:rPr>
          <w:rFonts w:asciiTheme="minorHAnsi" w:eastAsia="Times New Roman" w:hAnsiTheme="minorHAnsi" w:cs="Segoe UI"/>
          <w:color w:val="00B050"/>
          <w:sz w:val="22"/>
          <w:szCs w:val="22"/>
        </w:rPr>
      </w:pPr>
      <w:r w:rsidRPr="00A92AD8">
        <w:rPr>
          <w:rFonts w:asciiTheme="minorHAnsi" w:eastAsia="Times New Roman" w:hAnsiTheme="minorHAnsi" w:cs="Segoe UI"/>
          <w:color w:val="00B050"/>
          <w:sz w:val="22"/>
          <w:szCs w:val="22"/>
        </w:rPr>
        <w:t>Talk to other chapters, ASTD national, and local organizations – there are best practices, templates, tools etc. that exist out there already. Chapters are willing to share, just ask so you can reuse good content and don’t have to recreate the wheel.</w:t>
      </w:r>
    </w:p>
    <w:p w:rsidR="00A92AD8" w:rsidRPr="00A92AD8" w:rsidRDefault="00A92AD8" w:rsidP="00A92AD8">
      <w:pPr>
        <w:pStyle w:val="ListParagraph"/>
        <w:numPr>
          <w:ilvl w:val="0"/>
          <w:numId w:val="9"/>
        </w:numPr>
        <w:rPr>
          <w:rFonts w:asciiTheme="minorHAnsi" w:eastAsia="Times New Roman" w:hAnsiTheme="minorHAnsi" w:cs="Segoe UI"/>
          <w:color w:val="00B050"/>
          <w:sz w:val="22"/>
          <w:szCs w:val="22"/>
        </w:rPr>
      </w:pPr>
      <w:r w:rsidRPr="00A92AD8">
        <w:rPr>
          <w:rFonts w:asciiTheme="minorHAnsi" w:eastAsia="Times New Roman" w:hAnsiTheme="minorHAnsi" w:cs="Segoe UI"/>
          <w:color w:val="00B050"/>
          <w:sz w:val="22"/>
          <w:szCs w:val="22"/>
        </w:rPr>
        <w:t>Do your research – best practices, member wants and needs, is it a right fit or is the program structure you envision what is wanted?</w:t>
      </w:r>
    </w:p>
    <w:p w:rsidR="00A92AD8" w:rsidRPr="00A92AD8" w:rsidRDefault="00A92AD8" w:rsidP="00A92AD8">
      <w:pPr>
        <w:pStyle w:val="ListParagraph"/>
        <w:numPr>
          <w:ilvl w:val="0"/>
          <w:numId w:val="9"/>
        </w:numPr>
        <w:rPr>
          <w:rFonts w:asciiTheme="minorHAnsi" w:eastAsia="Times New Roman" w:hAnsiTheme="minorHAnsi" w:cs="Segoe UI"/>
          <w:color w:val="00B050"/>
          <w:sz w:val="22"/>
          <w:szCs w:val="22"/>
        </w:rPr>
      </w:pPr>
      <w:r w:rsidRPr="00A92AD8">
        <w:rPr>
          <w:rFonts w:asciiTheme="minorHAnsi" w:eastAsia="Times New Roman" w:hAnsiTheme="minorHAnsi" w:cs="Segoe UI"/>
          <w:color w:val="00B050"/>
          <w:sz w:val="22"/>
          <w:szCs w:val="22"/>
        </w:rPr>
        <w:t>Take your time to develop, don’t rush the process for best results.</w:t>
      </w:r>
    </w:p>
    <w:p w:rsidR="00F50AAF" w:rsidRPr="00991000" w:rsidRDefault="00F50AAF">
      <w:pPr>
        <w:rPr>
          <w:rFonts w:asciiTheme="minorHAnsi" w:eastAsia="Times New Roman" w:hAnsiTheme="minorHAnsi" w:cs="Segoe UI"/>
          <w:b/>
          <w:bCs/>
        </w:rPr>
      </w:pPr>
    </w:p>
    <w:p w:rsidR="00991000" w:rsidRDefault="00991000">
      <w:pPr>
        <w:rPr>
          <w:rFonts w:asciiTheme="minorHAnsi" w:eastAsia="Times New Roman" w:hAnsiTheme="minorHAnsi" w:cs="Segoe UI"/>
          <w:b/>
          <w:bCs/>
        </w:rPr>
      </w:pPr>
      <w:r w:rsidRPr="00991000">
        <w:rPr>
          <w:rFonts w:asciiTheme="minorHAnsi" w:eastAsia="Times New Roman" w:hAnsiTheme="minorHAnsi" w:cs="Segoe UI"/>
          <w:b/>
          <w:bCs/>
        </w:rPr>
        <w:t xml:space="preserve">Please </w:t>
      </w:r>
      <w:r w:rsidRPr="00240995">
        <w:rPr>
          <w:rFonts w:asciiTheme="minorHAnsi" w:eastAsia="Times New Roman" w:hAnsiTheme="minorHAnsi" w:cs="Segoe UI"/>
          <w:b/>
          <w:bCs/>
        </w:rPr>
        <w:t>list the specific ASTD chapter resources that helped guide you in the process of completing this best practice</w:t>
      </w:r>
      <w:r w:rsidR="00852CF8" w:rsidRPr="00240995">
        <w:rPr>
          <w:rFonts w:asciiTheme="minorHAnsi" w:eastAsia="Times New Roman" w:hAnsiTheme="minorHAnsi" w:cs="Segoe UI"/>
          <w:b/>
          <w:bCs/>
        </w:rPr>
        <w:t xml:space="preserve"> (e.g. people, documents, policies, by-laws, etc)</w:t>
      </w:r>
      <w:r w:rsidRPr="00240995">
        <w:rPr>
          <w:rFonts w:asciiTheme="minorHAnsi" w:eastAsia="Times New Roman" w:hAnsiTheme="minorHAnsi" w:cs="Segoe UI"/>
          <w:b/>
          <w:bCs/>
        </w:rPr>
        <w:t>:</w:t>
      </w:r>
    </w:p>
    <w:p w:rsidR="00B674F1" w:rsidRPr="00B674F1" w:rsidRDefault="00B674F1" w:rsidP="00B674F1">
      <w:pPr>
        <w:pStyle w:val="ListParagraph"/>
        <w:numPr>
          <w:ilvl w:val="0"/>
          <w:numId w:val="3"/>
        </w:numPr>
        <w:rPr>
          <w:rFonts w:asciiTheme="minorHAnsi" w:eastAsia="Times New Roman" w:hAnsiTheme="minorHAnsi" w:cs="Segoe UI"/>
          <w:bCs/>
          <w:color w:val="00B050"/>
        </w:rPr>
      </w:pPr>
      <w:r w:rsidRPr="00B674F1">
        <w:rPr>
          <w:rFonts w:asciiTheme="minorHAnsi" w:eastAsia="Times New Roman" w:hAnsiTheme="minorHAnsi" w:cs="Segoe UI"/>
          <w:bCs/>
          <w:color w:val="00B050"/>
        </w:rPr>
        <w:t>ASTD-TCC board member and member experience – we had several individuals that had experience in developing organization mentor programs and could provide best practices to that perspective</w:t>
      </w:r>
    </w:p>
    <w:p w:rsidR="00B674F1" w:rsidRPr="00B674F1" w:rsidRDefault="00B674F1" w:rsidP="00B674F1">
      <w:pPr>
        <w:pStyle w:val="ListParagraph"/>
        <w:numPr>
          <w:ilvl w:val="0"/>
          <w:numId w:val="3"/>
        </w:numPr>
        <w:rPr>
          <w:rFonts w:asciiTheme="minorHAnsi" w:eastAsia="Times New Roman" w:hAnsiTheme="minorHAnsi" w:cs="Segoe UI"/>
          <w:bCs/>
          <w:color w:val="00B050"/>
        </w:rPr>
      </w:pPr>
      <w:r w:rsidRPr="00B674F1">
        <w:rPr>
          <w:rFonts w:asciiTheme="minorHAnsi" w:eastAsia="Times New Roman" w:hAnsiTheme="minorHAnsi" w:cs="Segoe UI"/>
          <w:bCs/>
          <w:color w:val="00B050"/>
        </w:rPr>
        <w:t xml:space="preserve">ASTD National </w:t>
      </w:r>
      <w:proofErr w:type="spellStart"/>
      <w:r w:rsidRPr="00B674F1">
        <w:rPr>
          <w:rFonts w:asciiTheme="minorHAnsi" w:eastAsia="Times New Roman" w:hAnsiTheme="minorHAnsi" w:cs="Segoe UI"/>
          <w:bCs/>
          <w:color w:val="00B050"/>
        </w:rPr>
        <w:t>Infoline</w:t>
      </w:r>
      <w:proofErr w:type="spellEnd"/>
      <w:r w:rsidRPr="00B674F1">
        <w:rPr>
          <w:rFonts w:asciiTheme="minorHAnsi" w:eastAsia="Times New Roman" w:hAnsiTheme="minorHAnsi" w:cs="Segoe UI"/>
          <w:bCs/>
          <w:color w:val="00B050"/>
        </w:rPr>
        <w:t xml:space="preserve"> on mentorship program development</w:t>
      </w:r>
    </w:p>
    <w:p w:rsidR="00B674F1" w:rsidRPr="00B674F1" w:rsidRDefault="00B674F1" w:rsidP="00B674F1">
      <w:pPr>
        <w:pStyle w:val="ListParagraph"/>
        <w:numPr>
          <w:ilvl w:val="0"/>
          <w:numId w:val="3"/>
        </w:numPr>
        <w:rPr>
          <w:rFonts w:asciiTheme="minorHAnsi" w:eastAsia="Times New Roman" w:hAnsiTheme="minorHAnsi" w:cs="Segoe UI"/>
          <w:bCs/>
          <w:color w:val="00B050"/>
        </w:rPr>
      </w:pPr>
      <w:r w:rsidRPr="00B674F1">
        <w:rPr>
          <w:rFonts w:asciiTheme="minorHAnsi" w:eastAsia="Times New Roman" w:hAnsiTheme="minorHAnsi" w:cs="Segoe UI"/>
          <w:bCs/>
          <w:color w:val="00B050"/>
        </w:rPr>
        <w:t>ASTD National outreach – was able to find specific chapters that already had mentorship programs and connect with them on best practices, tools and templates</w:t>
      </w:r>
    </w:p>
    <w:p w:rsidR="008030F2" w:rsidRDefault="008030F2">
      <w:pPr>
        <w:rPr>
          <w:rFonts w:asciiTheme="minorHAnsi" w:eastAsia="Times New Roman" w:hAnsiTheme="minorHAnsi" w:cs="Segoe UI"/>
          <w:b/>
          <w:bCs/>
        </w:rPr>
      </w:pPr>
    </w:p>
    <w:p w:rsidR="008030F2" w:rsidRPr="008030F2" w:rsidRDefault="008030F2" w:rsidP="008030F2">
      <w:pPr>
        <w:rPr>
          <w:rFonts w:asciiTheme="minorHAnsi" w:eastAsia="Times New Roman" w:hAnsiTheme="minorHAnsi" w:cs="Segoe UI"/>
          <w:b/>
          <w:bCs/>
        </w:rPr>
      </w:pPr>
      <w:r w:rsidRPr="008030F2">
        <w:rPr>
          <w:rFonts w:asciiTheme="minorHAnsi" w:eastAsia="Times New Roman" w:hAnsiTheme="minorHAnsi" w:cs="Segoe UI"/>
          <w:b/>
          <w:bCs/>
        </w:rPr>
        <w:t>How did you become familiar with the Shar</w:t>
      </w:r>
      <w:r>
        <w:rPr>
          <w:rFonts w:asciiTheme="minorHAnsi" w:eastAsia="Times New Roman" w:hAnsiTheme="minorHAnsi" w:cs="Segoe UI"/>
          <w:b/>
          <w:bCs/>
        </w:rPr>
        <w:t>ing Our Success (SOS) program?</w:t>
      </w:r>
    </w:p>
    <w:p w:rsidR="008030F2" w:rsidRPr="008030F2" w:rsidRDefault="008030F2" w:rsidP="008030F2">
      <w:pPr>
        <w:pStyle w:val="ListParagraph"/>
        <w:numPr>
          <w:ilvl w:val="0"/>
          <w:numId w:val="1"/>
        </w:numPr>
        <w:rPr>
          <w:rFonts w:asciiTheme="minorHAnsi" w:eastAsia="Times New Roman" w:hAnsiTheme="minorHAnsi" w:cs="Segoe UI"/>
          <w:bCs/>
        </w:rPr>
      </w:pPr>
      <w:r w:rsidRPr="008030F2">
        <w:rPr>
          <w:rFonts w:asciiTheme="minorHAnsi" w:eastAsia="Times New Roman" w:hAnsiTheme="minorHAnsi" w:cs="Segoe UI"/>
          <w:bCs/>
        </w:rPr>
        <w:t>Saw or heard of SOS from twitter</w:t>
      </w:r>
    </w:p>
    <w:p w:rsidR="008030F2" w:rsidRPr="008030F2" w:rsidRDefault="008030F2" w:rsidP="008030F2">
      <w:pPr>
        <w:pStyle w:val="ListParagraph"/>
        <w:numPr>
          <w:ilvl w:val="0"/>
          <w:numId w:val="1"/>
        </w:numPr>
        <w:rPr>
          <w:rFonts w:asciiTheme="minorHAnsi" w:eastAsia="Times New Roman" w:hAnsiTheme="minorHAnsi" w:cs="Segoe UI"/>
          <w:bCs/>
        </w:rPr>
      </w:pPr>
      <w:r w:rsidRPr="008030F2">
        <w:rPr>
          <w:rFonts w:asciiTheme="minorHAnsi" w:eastAsia="Times New Roman" w:hAnsiTheme="minorHAnsi" w:cs="Segoe UI"/>
          <w:bCs/>
        </w:rPr>
        <w:t>Saw or heard of SOS from Facebook</w:t>
      </w:r>
    </w:p>
    <w:p w:rsidR="008030F2" w:rsidRPr="008030F2" w:rsidRDefault="008030F2" w:rsidP="008030F2">
      <w:pPr>
        <w:pStyle w:val="ListParagraph"/>
        <w:numPr>
          <w:ilvl w:val="0"/>
          <w:numId w:val="1"/>
        </w:numPr>
        <w:rPr>
          <w:rFonts w:asciiTheme="minorHAnsi" w:eastAsia="Times New Roman" w:hAnsiTheme="minorHAnsi" w:cs="Segoe UI"/>
          <w:bCs/>
        </w:rPr>
      </w:pPr>
      <w:r w:rsidRPr="008030F2">
        <w:rPr>
          <w:rFonts w:asciiTheme="minorHAnsi" w:eastAsia="Times New Roman" w:hAnsiTheme="minorHAnsi" w:cs="Segoe UI"/>
          <w:bCs/>
        </w:rPr>
        <w:t>Saw or heard of SOS from another Chapter Leader</w:t>
      </w:r>
    </w:p>
    <w:p w:rsidR="008030F2" w:rsidRPr="008030F2" w:rsidRDefault="008030F2" w:rsidP="008030F2">
      <w:pPr>
        <w:pStyle w:val="ListParagraph"/>
        <w:numPr>
          <w:ilvl w:val="0"/>
          <w:numId w:val="1"/>
        </w:numPr>
        <w:rPr>
          <w:rFonts w:asciiTheme="minorHAnsi" w:eastAsia="Times New Roman" w:hAnsiTheme="minorHAnsi" w:cs="Segoe UI"/>
          <w:bCs/>
        </w:rPr>
      </w:pPr>
      <w:r w:rsidRPr="008030F2">
        <w:rPr>
          <w:rFonts w:asciiTheme="minorHAnsi" w:eastAsia="Times New Roman" w:hAnsiTheme="minorHAnsi" w:cs="Segoe UI"/>
          <w:bCs/>
        </w:rPr>
        <w:t>Saw or heard of SOS from LinkedIn Chapter Leaders group</w:t>
      </w:r>
    </w:p>
    <w:p w:rsidR="008030F2" w:rsidRPr="008030F2" w:rsidRDefault="008030F2" w:rsidP="008030F2">
      <w:pPr>
        <w:pStyle w:val="ListParagraph"/>
        <w:numPr>
          <w:ilvl w:val="0"/>
          <w:numId w:val="1"/>
        </w:numPr>
        <w:rPr>
          <w:rFonts w:asciiTheme="minorHAnsi" w:eastAsia="Times New Roman" w:hAnsiTheme="minorHAnsi" w:cs="Segoe UI"/>
          <w:bCs/>
        </w:rPr>
      </w:pPr>
      <w:r w:rsidRPr="008030F2">
        <w:rPr>
          <w:rFonts w:asciiTheme="minorHAnsi" w:eastAsia="Times New Roman" w:hAnsiTheme="minorHAnsi" w:cs="Segoe UI"/>
          <w:bCs/>
        </w:rPr>
        <w:t>Saw or heard of SOS on an area call with a NAC representative</w:t>
      </w:r>
    </w:p>
    <w:p w:rsidR="008030F2" w:rsidRPr="008030F2" w:rsidRDefault="008030F2" w:rsidP="008030F2">
      <w:pPr>
        <w:pStyle w:val="ListParagraph"/>
        <w:numPr>
          <w:ilvl w:val="0"/>
          <w:numId w:val="1"/>
        </w:numPr>
        <w:rPr>
          <w:rFonts w:asciiTheme="minorHAnsi" w:eastAsia="Times New Roman" w:hAnsiTheme="minorHAnsi" w:cs="Segoe UI"/>
          <w:bCs/>
        </w:rPr>
      </w:pPr>
      <w:r w:rsidRPr="008030F2">
        <w:rPr>
          <w:rFonts w:asciiTheme="minorHAnsi" w:eastAsia="Times New Roman" w:hAnsiTheme="minorHAnsi" w:cs="Segoe UI"/>
          <w:bCs/>
        </w:rPr>
        <w:t xml:space="preserve">Found SOS on ASTD National website </w:t>
      </w:r>
    </w:p>
    <w:p w:rsidR="008030F2" w:rsidRPr="00564BC1" w:rsidRDefault="008030F2" w:rsidP="008030F2">
      <w:pPr>
        <w:pStyle w:val="ListParagraph"/>
        <w:numPr>
          <w:ilvl w:val="0"/>
          <w:numId w:val="1"/>
        </w:numPr>
        <w:rPr>
          <w:rFonts w:asciiTheme="minorHAnsi" w:eastAsia="Times New Roman" w:hAnsiTheme="minorHAnsi" w:cs="Segoe UI"/>
          <w:b/>
          <w:bCs/>
          <w:highlight w:val="cyan"/>
        </w:rPr>
      </w:pPr>
      <w:r w:rsidRPr="00564BC1">
        <w:rPr>
          <w:rFonts w:asciiTheme="minorHAnsi" w:eastAsia="Times New Roman" w:hAnsiTheme="minorHAnsi" w:cs="Segoe UI"/>
          <w:bCs/>
          <w:highlight w:val="cyan"/>
        </w:rPr>
        <w:t>Other</w:t>
      </w:r>
      <w:r w:rsidRPr="00564BC1">
        <w:rPr>
          <w:rFonts w:asciiTheme="minorHAnsi" w:eastAsia="Times New Roman" w:hAnsiTheme="minorHAnsi" w:cs="Segoe UI"/>
          <w:bCs/>
          <w:highlight w:val="cyan"/>
        </w:rPr>
        <w:tab/>
      </w:r>
      <w:r w:rsidR="006A0FB7" w:rsidRPr="00564BC1">
        <w:rPr>
          <w:rFonts w:asciiTheme="minorHAnsi" w:eastAsia="Times New Roman" w:hAnsiTheme="minorHAnsi" w:cs="Segoe UI"/>
          <w:b/>
          <w:bCs/>
          <w:highlight w:val="cyan"/>
          <w:rPrChange w:id="5" w:author="Esther" w:date="2014-01-15T09:33:00Z">
            <w:rPr>
              <w:rFonts w:asciiTheme="minorHAnsi" w:eastAsia="Times New Roman" w:hAnsiTheme="minorHAnsi" w:cs="Segoe UI"/>
              <w:bCs/>
              <w:highlight w:val="yellow"/>
            </w:rPr>
          </w:rPrChange>
        </w:rPr>
        <w:t>ASTD ALC conference</w:t>
      </w:r>
      <w:r w:rsidRPr="00564BC1">
        <w:rPr>
          <w:rFonts w:asciiTheme="minorHAnsi" w:eastAsia="Times New Roman" w:hAnsiTheme="minorHAnsi" w:cs="Segoe UI"/>
          <w:b/>
          <w:bCs/>
          <w:highlight w:val="cyan"/>
        </w:rPr>
        <w:tab/>
      </w:r>
      <w:r w:rsidR="00564BC1" w:rsidRPr="00564BC1">
        <w:rPr>
          <w:rFonts w:asciiTheme="minorHAnsi" w:eastAsia="Times New Roman" w:hAnsiTheme="minorHAnsi" w:cs="Segoe UI"/>
          <w:b/>
          <w:bCs/>
          <w:highlight w:val="cyan"/>
        </w:rPr>
        <w:t>, ASTD NAC</w:t>
      </w:r>
    </w:p>
    <w:p w:rsidR="00202725" w:rsidRDefault="00202725">
      <w:pPr>
        <w:rPr>
          <w:rFonts w:asciiTheme="minorHAnsi" w:eastAsia="Times New Roman" w:hAnsiTheme="minorHAnsi" w:cs="Segoe UI"/>
          <w:b/>
          <w:bCs/>
        </w:rPr>
      </w:pPr>
    </w:p>
    <w:p w:rsidR="00DD340D" w:rsidRPr="00DD340D" w:rsidRDefault="00202725" w:rsidP="008030F2">
      <w:pPr>
        <w:jc w:val="center"/>
        <w:rPr>
          <w:rFonts w:asciiTheme="minorHAnsi" w:eastAsia="Times New Roman" w:hAnsiTheme="minorHAnsi" w:cs="Segoe UI"/>
          <w:bCs/>
        </w:rPr>
      </w:pPr>
      <w:r w:rsidRPr="00202725">
        <w:rPr>
          <w:rFonts w:asciiTheme="minorHAnsi" w:eastAsia="Times New Roman" w:hAnsiTheme="minorHAnsi" w:cs="Segoe UI"/>
          <w:b/>
          <w:bCs/>
          <w:i/>
        </w:rPr>
        <w:t xml:space="preserve">Please email completed forms to </w:t>
      </w:r>
      <w:hyperlink r:id="rId9" w:history="1">
        <w:r w:rsidR="00DD340D" w:rsidRPr="005D1E44">
          <w:rPr>
            <w:rStyle w:val="Hyperlink"/>
            <w:rFonts w:asciiTheme="minorHAnsi" w:eastAsia="Times New Roman" w:hAnsiTheme="minorHAnsi" w:cs="Segoe UI"/>
            <w:b/>
            <w:bCs/>
            <w:i/>
          </w:rPr>
          <w:t>SOS@astd.org</w:t>
        </w:r>
      </w:hyperlink>
      <w:r>
        <w:rPr>
          <w:rFonts w:asciiTheme="minorHAnsi" w:eastAsia="Times New Roman" w:hAnsiTheme="minorHAnsi" w:cs="Segoe UI"/>
          <w:b/>
          <w:bCs/>
          <w:i/>
        </w:rPr>
        <w:t xml:space="preserve"> along with any supporting documents</w:t>
      </w:r>
      <w:r w:rsidRPr="00202725">
        <w:rPr>
          <w:rFonts w:asciiTheme="minorHAnsi" w:eastAsia="Times New Roman" w:hAnsiTheme="minorHAnsi" w:cs="Segoe UI"/>
          <w:b/>
          <w:bCs/>
          <w:i/>
        </w:rPr>
        <w:t>.</w:t>
      </w:r>
    </w:p>
    <w:sectPr w:rsidR="00DD340D" w:rsidRPr="00DD340D" w:rsidSect="008030F2">
      <w:pgSz w:w="12240" w:h="15840"/>
      <w:pgMar w:top="720" w:right="864" w:bottom="43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065F"/>
    <w:multiLevelType w:val="hybridMultilevel"/>
    <w:tmpl w:val="5960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21ED6"/>
    <w:multiLevelType w:val="hybridMultilevel"/>
    <w:tmpl w:val="494A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A6C68"/>
    <w:multiLevelType w:val="hybridMultilevel"/>
    <w:tmpl w:val="250E1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9651D"/>
    <w:multiLevelType w:val="hybridMultilevel"/>
    <w:tmpl w:val="9E06C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E355C"/>
    <w:multiLevelType w:val="hybridMultilevel"/>
    <w:tmpl w:val="A6DC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754E48"/>
    <w:multiLevelType w:val="hybridMultilevel"/>
    <w:tmpl w:val="CA2EF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6B2B69"/>
    <w:multiLevelType w:val="hybridMultilevel"/>
    <w:tmpl w:val="C88416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24924DE"/>
    <w:multiLevelType w:val="hybridMultilevel"/>
    <w:tmpl w:val="1A8C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2"/>
  </w:num>
  <w:num w:numId="5">
    <w:abstractNumId w:val="7"/>
  </w:num>
  <w:num w:numId="6">
    <w:abstractNumId w:val="1"/>
  </w:num>
  <w:num w:numId="7">
    <w:abstractNumId w:val="5"/>
  </w:num>
  <w:num w:numId="8">
    <w:abstractNumId w:val="8"/>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drawingGridHorizontalSpacing w:val="110"/>
  <w:displayHorizontalDrawingGridEvery w:val="2"/>
  <w:displayVerticalDrawingGridEvery w:val="2"/>
  <w:characterSpacingControl w:val="doNotCompress"/>
  <w:compat/>
  <w:rsids>
    <w:rsidRoot w:val="000815A7"/>
    <w:rsid w:val="00022C43"/>
    <w:rsid w:val="00024E5A"/>
    <w:rsid w:val="000325CB"/>
    <w:rsid w:val="00032C75"/>
    <w:rsid w:val="000815A7"/>
    <w:rsid w:val="00154609"/>
    <w:rsid w:val="00160CD3"/>
    <w:rsid w:val="001A639B"/>
    <w:rsid w:val="00202725"/>
    <w:rsid w:val="00240995"/>
    <w:rsid w:val="002D39C9"/>
    <w:rsid w:val="00354F6A"/>
    <w:rsid w:val="00385105"/>
    <w:rsid w:val="003D786C"/>
    <w:rsid w:val="00492B36"/>
    <w:rsid w:val="004A0E16"/>
    <w:rsid w:val="00537E50"/>
    <w:rsid w:val="00561EBD"/>
    <w:rsid w:val="00564BC1"/>
    <w:rsid w:val="00634F4A"/>
    <w:rsid w:val="006A0D00"/>
    <w:rsid w:val="006A0FB7"/>
    <w:rsid w:val="006A2B05"/>
    <w:rsid w:val="00777FB9"/>
    <w:rsid w:val="008030F2"/>
    <w:rsid w:val="00815F0A"/>
    <w:rsid w:val="00822A44"/>
    <w:rsid w:val="00833870"/>
    <w:rsid w:val="008453AF"/>
    <w:rsid w:val="00852CF8"/>
    <w:rsid w:val="00887399"/>
    <w:rsid w:val="008C581F"/>
    <w:rsid w:val="00930E79"/>
    <w:rsid w:val="00963E2B"/>
    <w:rsid w:val="00991000"/>
    <w:rsid w:val="009E1917"/>
    <w:rsid w:val="00A14CD7"/>
    <w:rsid w:val="00A92AD8"/>
    <w:rsid w:val="00B104AA"/>
    <w:rsid w:val="00B25435"/>
    <w:rsid w:val="00B32B6B"/>
    <w:rsid w:val="00B674F1"/>
    <w:rsid w:val="00B775D8"/>
    <w:rsid w:val="00B94536"/>
    <w:rsid w:val="00C50781"/>
    <w:rsid w:val="00D22993"/>
    <w:rsid w:val="00DD340D"/>
    <w:rsid w:val="00E14075"/>
    <w:rsid w:val="00E413A9"/>
    <w:rsid w:val="00F00382"/>
    <w:rsid w:val="00F50AAF"/>
    <w:rsid w:val="00FC0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paragraph" w:styleId="NoSpacing">
    <w:name w:val="No Spacing"/>
    <w:uiPriority w:val="1"/>
    <w:qFormat/>
    <w:rsid w:val="00561EBD"/>
    <w:pPr>
      <w:ind w:left="0" w:firstLine="0"/>
    </w:pPr>
  </w:style>
  <w:style w:type="paragraph" w:customStyle="1" w:styleId="Default">
    <w:name w:val="Default"/>
    <w:rsid w:val="003D786C"/>
    <w:pPr>
      <w:autoSpaceDE w:val="0"/>
      <w:autoSpaceDN w:val="0"/>
      <w:adjustRightInd w:val="0"/>
      <w:ind w:left="0" w:firstLine="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60CD3"/>
    <w:rPr>
      <w:rFonts w:ascii="Tahoma" w:hAnsi="Tahoma" w:cs="Tahoma"/>
      <w:sz w:val="16"/>
      <w:szCs w:val="16"/>
    </w:rPr>
  </w:style>
  <w:style w:type="character" w:customStyle="1" w:styleId="BalloonTextChar">
    <w:name w:val="Balloon Text Char"/>
    <w:basedOn w:val="DefaultParagraphFont"/>
    <w:link w:val="BalloonText"/>
    <w:uiPriority w:val="99"/>
    <w:semiHidden/>
    <w:rsid w:val="00160C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pPr>
      <w:ind w:left="0"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paragraph" w:styleId="NoSpacing">
    <w:name w:val="No Spacing"/>
    <w:uiPriority w:val="1"/>
    <w:qFormat/>
    <w:rsid w:val="00561EBD"/>
    <w:pPr>
      <w:ind w:left="0" w:firstLine="0"/>
    </w:pPr>
  </w:style>
  <w:style w:type="paragraph" w:customStyle="1" w:styleId="Default">
    <w:name w:val="Default"/>
    <w:rsid w:val="003D786C"/>
    <w:pPr>
      <w:autoSpaceDE w:val="0"/>
      <w:autoSpaceDN w:val="0"/>
      <w:adjustRightInd w:val="0"/>
      <w:ind w:left="0" w:firstLine="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60CD3"/>
    <w:rPr>
      <w:rFonts w:ascii="Tahoma" w:hAnsi="Tahoma" w:cs="Tahoma"/>
      <w:sz w:val="16"/>
      <w:szCs w:val="16"/>
    </w:rPr>
  </w:style>
  <w:style w:type="character" w:customStyle="1" w:styleId="BalloonTextChar">
    <w:name w:val="Balloon Text Char"/>
    <w:basedOn w:val="DefaultParagraphFont"/>
    <w:link w:val="BalloonText"/>
    <w:uiPriority w:val="99"/>
    <w:semiHidden/>
    <w:rsid w:val="00160C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511044">
      <w:bodyDiv w:val="1"/>
      <w:marLeft w:val="0"/>
      <w:marRight w:val="0"/>
      <w:marTop w:val="0"/>
      <w:marBottom w:val="0"/>
      <w:divBdr>
        <w:top w:val="none" w:sz="0" w:space="0" w:color="auto"/>
        <w:left w:val="none" w:sz="0" w:space="0" w:color="auto"/>
        <w:bottom w:val="none" w:sz="0" w:space="0" w:color="auto"/>
        <w:right w:val="none" w:sz="0" w:space="0" w:color="auto"/>
      </w:divBdr>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OS@ast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6E25512-7416-48C3-940C-30E59AA654A5}">
  <ds:schemaRefs>
    <ds:schemaRef ds:uri="http://schemas.microsoft.com/office/2006/metadata/properties"/>
  </ds:schemaRefs>
</ds:datastoreItem>
</file>

<file path=customXml/itemProps2.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3.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Terri Morawiecki</cp:lastModifiedBy>
  <cp:revision>2</cp:revision>
  <dcterms:created xsi:type="dcterms:W3CDTF">2014-01-28T19:55:00Z</dcterms:created>
  <dcterms:modified xsi:type="dcterms:W3CDTF">2014-01-28T19:55:00Z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