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A7" w:rsidRPr="00991000" w:rsidRDefault="000815A7" w:rsidP="000815A7">
      <w:pPr>
        <w:jc w:val="center"/>
        <w:rPr>
          <w:rFonts w:asciiTheme="minorHAnsi" w:hAnsiTheme="minorHAnsi" w:cs="Segoe UI"/>
          <w:b/>
          <w:sz w:val="32"/>
          <w:szCs w:val="32"/>
        </w:rPr>
      </w:pPr>
      <w:bookmarkStart w:id="0" w:name="_GoBack"/>
      <w:bookmarkEnd w:id="0"/>
      <w:r w:rsidRPr="00991000">
        <w:rPr>
          <w:rFonts w:asciiTheme="minorHAnsi" w:hAnsiTheme="minorHAnsi" w:cs="Segoe UI"/>
          <w:b/>
          <w:noProof/>
          <w:sz w:val="32"/>
          <w:szCs w:val="32"/>
        </w:rPr>
        <w:drawing>
          <wp:anchor distT="0" distB="0" distL="114300" distR="114300" simplePos="0" relativeHeight="251659264" behindDoc="0" locked="0" layoutInCell="1" allowOverlap="1">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8"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991000">
        <w:rPr>
          <w:rFonts w:asciiTheme="minorHAnsi" w:hAnsiTheme="minorHAnsi" w:cs="Segoe UI"/>
          <w:b/>
          <w:noProof/>
          <w:sz w:val="32"/>
          <w:szCs w:val="32"/>
        </w:rPr>
        <w:t>201</w:t>
      </w:r>
      <w:r w:rsidR="009E1917">
        <w:rPr>
          <w:rFonts w:asciiTheme="minorHAnsi" w:hAnsiTheme="minorHAnsi" w:cs="Segoe UI"/>
          <w:b/>
          <w:noProof/>
          <w:sz w:val="32"/>
          <w:szCs w:val="32"/>
        </w:rPr>
        <w:t>2</w:t>
      </w:r>
      <w:r w:rsidRPr="00991000">
        <w:rPr>
          <w:rFonts w:asciiTheme="minorHAnsi" w:hAnsiTheme="minorHAnsi" w:cs="Segoe UI"/>
          <w:b/>
          <w:sz w:val="32"/>
          <w:szCs w:val="32"/>
        </w:rPr>
        <w:t xml:space="preserve"> SOS Submission: </w:t>
      </w:r>
      <w:r w:rsidR="00991000">
        <w:rPr>
          <w:rFonts w:asciiTheme="minorHAnsi" w:hAnsiTheme="minorHAnsi" w:cs="Segoe UI"/>
          <w:b/>
          <w:sz w:val="32"/>
          <w:szCs w:val="32"/>
        </w:rPr>
        <w:t>(</w:t>
      </w:r>
      <w:r w:rsidR="00FE52BB">
        <w:rPr>
          <w:rFonts w:asciiTheme="minorHAnsi" w:hAnsiTheme="minorHAnsi" w:cs="Segoe UI"/>
          <w:b/>
          <w:color w:val="C00000"/>
          <w:sz w:val="32"/>
          <w:szCs w:val="32"/>
        </w:rPr>
        <w:t>Chicagoland</w:t>
      </w:r>
      <w:r w:rsidR="00991000">
        <w:rPr>
          <w:rFonts w:asciiTheme="minorHAnsi" w:hAnsiTheme="minorHAnsi" w:cs="Segoe UI"/>
          <w:b/>
          <w:sz w:val="32"/>
          <w:szCs w:val="32"/>
        </w:rPr>
        <w:t>)</w:t>
      </w:r>
    </w:p>
    <w:p w:rsidR="008A5DA6" w:rsidRDefault="00991000" w:rsidP="000815A7">
      <w:pPr>
        <w:jc w:val="center"/>
        <w:rPr>
          <w:rFonts w:asciiTheme="minorHAnsi" w:hAnsiTheme="minorHAnsi" w:cs="Segoe UI"/>
          <w:b/>
          <w:sz w:val="32"/>
          <w:szCs w:val="32"/>
        </w:rPr>
      </w:pPr>
      <w:r>
        <w:rPr>
          <w:rFonts w:asciiTheme="minorHAnsi" w:hAnsiTheme="minorHAnsi" w:cs="Segoe UI"/>
          <w:b/>
          <w:sz w:val="32"/>
          <w:szCs w:val="32"/>
        </w:rPr>
        <w:t>(</w:t>
      </w:r>
      <w:r w:rsidR="008A5DA6">
        <w:rPr>
          <w:rFonts w:asciiTheme="minorHAnsi" w:hAnsiTheme="minorHAnsi" w:cs="Segoe UI"/>
          <w:b/>
          <w:sz w:val="32"/>
          <w:szCs w:val="32"/>
        </w:rPr>
        <w:t>Developing tomorrow’s Learning Leaders)</w:t>
      </w:r>
    </w:p>
    <w:p w:rsidR="000815A7" w:rsidRPr="00991000" w:rsidRDefault="00FE52BB" w:rsidP="000815A7">
      <w:pPr>
        <w:jc w:val="center"/>
        <w:rPr>
          <w:rFonts w:asciiTheme="minorHAnsi" w:hAnsiTheme="minorHAnsi" w:cs="Segoe UI"/>
          <w:b/>
          <w:sz w:val="32"/>
          <w:szCs w:val="32"/>
        </w:rPr>
      </w:pPr>
      <w:r>
        <w:rPr>
          <w:rFonts w:asciiTheme="minorHAnsi" w:hAnsiTheme="minorHAnsi" w:cs="Segoe UI"/>
          <w:b/>
          <w:color w:val="C00000"/>
          <w:sz w:val="32"/>
          <w:szCs w:val="32"/>
        </w:rPr>
        <w:t>Student Awareness Event - Membership</w:t>
      </w:r>
      <w:r w:rsidR="00991000">
        <w:rPr>
          <w:rFonts w:asciiTheme="minorHAnsi" w:hAnsiTheme="minorHAnsi" w:cs="Segoe UI"/>
          <w:b/>
          <w:sz w:val="32"/>
          <w:szCs w:val="32"/>
        </w:rPr>
        <w:t>)</w:t>
      </w:r>
    </w:p>
    <w:p w:rsidR="000815A7" w:rsidRPr="00991000" w:rsidRDefault="000815A7" w:rsidP="000815A7">
      <w:pPr>
        <w:rPr>
          <w:rFonts w:asciiTheme="minorHAnsi" w:eastAsia="Times New Roman" w:hAnsiTheme="minorHAnsi" w:cs="Segoe U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0815A7" w:rsidRPr="00991000" w:rsidTr="000815A7">
        <w:trPr>
          <w:trHeight w:val="1412"/>
        </w:trPr>
        <w:tc>
          <w:tcPr>
            <w:tcW w:w="5148" w:type="dxa"/>
          </w:tcPr>
          <w:p w:rsidR="000815A7" w:rsidRPr="00777FB9" w:rsidRDefault="000815A7" w:rsidP="00991000">
            <w:pPr>
              <w:rPr>
                <w:rFonts w:asciiTheme="minorHAnsi" w:eastAsia="Times New Roman" w:hAnsiTheme="minorHAnsi" w:cs="Segoe UI"/>
              </w:rPr>
            </w:pPr>
            <w:r w:rsidRPr="00991000">
              <w:rPr>
                <w:rFonts w:asciiTheme="minorHAnsi" w:eastAsia="Times New Roman" w:hAnsiTheme="minorHAnsi" w:cs="Segoe UI"/>
                <w:b/>
                <w:bCs/>
              </w:rPr>
              <w:t xml:space="preserve">Submission Date: </w:t>
            </w:r>
            <w:r w:rsidR="00FE52BB" w:rsidRPr="00FE52BB">
              <w:rPr>
                <w:rFonts w:asciiTheme="minorHAnsi" w:eastAsia="Times New Roman" w:hAnsiTheme="minorHAnsi" w:cs="Segoe UI"/>
                <w:bCs/>
              </w:rPr>
              <w:t>11/15/2012</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Name: </w:t>
            </w:r>
            <w:r w:rsidR="00FE52BB" w:rsidRPr="00FE52BB">
              <w:rPr>
                <w:rFonts w:asciiTheme="minorHAnsi" w:eastAsia="Times New Roman" w:hAnsiTheme="minorHAnsi" w:cs="Segoe UI"/>
                <w:bCs/>
              </w:rPr>
              <w:t>Chicagoland (CCASTD)</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ID: </w:t>
            </w:r>
            <w:r w:rsidR="00FE52BB" w:rsidRPr="00FE52BB">
              <w:rPr>
                <w:rFonts w:asciiTheme="minorHAnsi" w:eastAsia="Times New Roman" w:hAnsiTheme="minorHAnsi" w:cs="Segoe UI"/>
                <w:bCs/>
              </w:rPr>
              <w:t>CH5009</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Location: </w:t>
            </w:r>
            <w:r w:rsidR="00FE52BB" w:rsidRPr="00FE52BB">
              <w:rPr>
                <w:rFonts w:asciiTheme="minorHAnsi" w:eastAsia="Times New Roman" w:hAnsiTheme="minorHAnsi" w:cs="Segoe UI"/>
                <w:bCs/>
              </w:rPr>
              <w:t>Chicago</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Membership Size: </w:t>
            </w:r>
            <w:r w:rsidR="00FE52BB" w:rsidRPr="00FE52BB">
              <w:rPr>
                <w:rFonts w:asciiTheme="minorHAnsi" w:eastAsia="Times New Roman" w:hAnsiTheme="minorHAnsi" w:cs="Segoe UI"/>
                <w:bCs/>
              </w:rPr>
              <w:t>+600</w:t>
            </w:r>
          </w:p>
        </w:tc>
        <w:tc>
          <w:tcPr>
            <w:tcW w:w="5148" w:type="dxa"/>
          </w:tcPr>
          <w:p w:rsidR="000815A7" w:rsidRPr="00777FB9" w:rsidRDefault="000815A7" w:rsidP="00991000">
            <w:pPr>
              <w:rPr>
                <w:rFonts w:asciiTheme="minorHAnsi" w:eastAsia="Times New Roman" w:hAnsiTheme="minorHAnsi" w:cs="Segoe UI"/>
                <w:bCs/>
              </w:rPr>
            </w:pPr>
            <w:r w:rsidRPr="00991000">
              <w:rPr>
                <w:rFonts w:asciiTheme="minorHAnsi" w:eastAsia="Times New Roman" w:hAnsiTheme="minorHAnsi" w:cs="Segoe UI"/>
                <w:b/>
                <w:bCs/>
              </w:rPr>
              <w:t xml:space="preserve">Contact for this Submission: </w:t>
            </w:r>
            <w:r w:rsidR="00FE52BB" w:rsidRPr="00FE52BB">
              <w:rPr>
                <w:rFonts w:asciiTheme="minorHAnsi" w:eastAsia="Times New Roman" w:hAnsiTheme="minorHAnsi" w:cs="Segoe UI"/>
                <w:bCs/>
              </w:rPr>
              <w:t>Joseph Tota</w:t>
            </w:r>
            <w:r w:rsidRPr="00991000">
              <w:rPr>
                <w:rFonts w:asciiTheme="minorHAnsi" w:eastAsia="Times New Roman" w:hAnsiTheme="minorHAnsi" w:cs="Segoe UI"/>
              </w:rPr>
              <w:br/>
            </w:r>
            <w:r w:rsidRPr="00991000">
              <w:rPr>
                <w:rFonts w:asciiTheme="minorHAnsi" w:eastAsia="Times New Roman" w:hAnsiTheme="minorHAnsi" w:cs="Segoe UI"/>
                <w:b/>
                <w:bCs/>
              </w:rPr>
              <w:t xml:space="preserve">Email Address: </w:t>
            </w:r>
            <w:r w:rsidR="00FE52BB" w:rsidRPr="00FE52BB">
              <w:rPr>
                <w:rFonts w:asciiTheme="minorHAnsi" w:eastAsia="Times New Roman" w:hAnsiTheme="minorHAnsi" w:cs="Segoe UI"/>
                <w:bCs/>
              </w:rPr>
              <w:t>jtota@caveolearning.com</w:t>
            </w:r>
            <w:r w:rsidRPr="00991000">
              <w:rPr>
                <w:rFonts w:asciiTheme="minorHAnsi" w:eastAsia="Times New Roman" w:hAnsiTheme="minorHAnsi" w:cs="Segoe UI"/>
              </w:rPr>
              <w:br/>
            </w:r>
            <w:r w:rsidRPr="00991000">
              <w:rPr>
                <w:rFonts w:asciiTheme="minorHAnsi" w:eastAsia="Times New Roman" w:hAnsiTheme="minorHAnsi" w:cs="Segoe UI"/>
                <w:b/>
                <w:bCs/>
              </w:rPr>
              <w:t xml:space="preserve">Phone Number: </w:t>
            </w:r>
            <w:r w:rsidR="00FE52BB" w:rsidRPr="00FE52BB">
              <w:rPr>
                <w:rFonts w:asciiTheme="minorHAnsi" w:eastAsia="Times New Roman" w:hAnsiTheme="minorHAnsi" w:cs="Segoe UI"/>
                <w:bCs/>
              </w:rPr>
              <w:t>312.493.9942</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Title: </w:t>
            </w:r>
            <w:r w:rsidR="00FE52BB" w:rsidRPr="00FE52BB">
              <w:rPr>
                <w:rFonts w:asciiTheme="minorHAnsi" w:eastAsia="Times New Roman" w:hAnsiTheme="minorHAnsi" w:cs="Segoe UI"/>
                <w:bCs/>
              </w:rPr>
              <w:t>VP of Membership</w:t>
            </w:r>
            <w:r w:rsidR="00FE52BB">
              <w:rPr>
                <w:rFonts w:asciiTheme="minorHAnsi" w:eastAsia="Times New Roman" w:hAnsiTheme="minorHAnsi" w:cs="Segoe UI"/>
              </w:rPr>
              <w:t xml:space="preserve"> / 2013 President-Elect</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Website URL: </w:t>
            </w:r>
            <w:r w:rsidR="00FE52BB">
              <w:rPr>
                <w:rFonts w:asciiTheme="minorHAnsi" w:eastAsia="Times New Roman" w:hAnsiTheme="minorHAnsi" w:cs="Segoe UI"/>
                <w:b/>
                <w:bCs/>
              </w:rPr>
              <w:t xml:space="preserve"> </w:t>
            </w:r>
            <w:hyperlink r:id="rId9" w:history="1">
              <w:r w:rsidR="008F1AD5" w:rsidRPr="00316023">
                <w:rPr>
                  <w:rStyle w:val="Hyperlink"/>
                  <w:rFonts w:asciiTheme="minorHAnsi" w:eastAsia="Times New Roman" w:hAnsiTheme="minorHAnsi" w:cs="Segoe UI"/>
                  <w:bCs/>
                </w:rPr>
                <w:t>www.ccastd.org</w:t>
              </w:r>
            </w:hyperlink>
          </w:p>
        </w:tc>
      </w:tr>
      <w:tr w:rsidR="00FE52BB" w:rsidRPr="00991000" w:rsidTr="000815A7">
        <w:trPr>
          <w:trHeight w:val="1412"/>
        </w:trPr>
        <w:tc>
          <w:tcPr>
            <w:tcW w:w="5148" w:type="dxa"/>
          </w:tcPr>
          <w:p w:rsidR="00FE52BB" w:rsidRDefault="00FE52BB" w:rsidP="00991000">
            <w:pPr>
              <w:rPr>
                <w:rFonts w:asciiTheme="minorHAnsi" w:eastAsia="Times New Roman" w:hAnsiTheme="minorHAnsi" w:cs="Segoe UI"/>
                <w:b/>
                <w:bCs/>
              </w:rPr>
            </w:pPr>
          </w:p>
          <w:p w:rsidR="000D5843" w:rsidRPr="00991000" w:rsidRDefault="000D5843" w:rsidP="00991000">
            <w:pPr>
              <w:rPr>
                <w:rFonts w:asciiTheme="minorHAnsi" w:eastAsia="Times New Roman" w:hAnsiTheme="minorHAnsi" w:cs="Segoe UI"/>
                <w:b/>
                <w:bCs/>
              </w:rPr>
            </w:pPr>
          </w:p>
        </w:tc>
        <w:tc>
          <w:tcPr>
            <w:tcW w:w="5148" w:type="dxa"/>
          </w:tcPr>
          <w:p w:rsidR="00FE52BB" w:rsidRPr="00991000" w:rsidRDefault="00FE52BB" w:rsidP="00991000">
            <w:pPr>
              <w:rPr>
                <w:rFonts w:asciiTheme="minorHAnsi" w:eastAsia="Times New Roman" w:hAnsiTheme="minorHAnsi" w:cs="Segoe UI"/>
                <w:b/>
                <w:bCs/>
              </w:rPr>
            </w:pPr>
          </w:p>
        </w:tc>
      </w:tr>
    </w:tbl>
    <w:p w:rsidR="00991000" w:rsidRDefault="000815A7" w:rsidP="000815A7">
      <w:pPr>
        <w:rPr>
          <w:rFonts w:asciiTheme="minorHAnsi" w:eastAsia="Times New Roman" w:hAnsiTheme="minorHAnsi" w:cs="Segoe UI"/>
          <w:bCs/>
        </w:rPr>
      </w:pPr>
      <w:r w:rsidRPr="00991000">
        <w:rPr>
          <w:rFonts w:asciiTheme="minorHAnsi" w:eastAsia="Times New Roman" w:hAnsiTheme="minorHAnsi" w:cs="Segoe UI"/>
          <w:b/>
          <w:bCs/>
        </w:rPr>
        <w:t xml:space="preserve">Description of Effort: </w:t>
      </w:r>
      <w:r w:rsidR="00FE52BB">
        <w:rPr>
          <w:rFonts w:asciiTheme="minorHAnsi" w:eastAsia="Times New Roman" w:hAnsiTheme="minorHAnsi" w:cs="Segoe UI"/>
          <w:b/>
          <w:bCs/>
        </w:rPr>
        <w:t xml:space="preserve">  </w:t>
      </w:r>
      <w:r w:rsidR="00FE52BB" w:rsidRPr="00FE52BB">
        <w:rPr>
          <w:rFonts w:asciiTheme="minorHAnsi" w:eastAsia="Times New Roman" w:hAnsiTheme="minorHAnsi" w:cs="Segoe UI"/>
          <w:bCs/>
        </w:rPr>
        <w:t>CCASTD recognized the need to increase student membership for the chapter and provide the opportunity for a student to further develop their skills and build their network.  CCASTD has a partnership with the Learning 3.0 conference (a 2 day conference in Chicago), where a free registration is provided to CCASTD</w:t>
      </w:r>
      <w:r w:rsidR="006B3BE2">
        <w:rPr>
          <w:rFonts w:asciiTheme="minorHAnsi" w:eastAsia="Times New Roman" w:hAnsiTheme="minorHAnsi" w:cs="Segoe UI"/>
          <w:bCs/>
        </w:rPr>
        <w:t xml:space="preserve"> in exchange for assistance in promoting the event</w:t>
      </w:r>
      <w:r w:rsidR="00FE52BB" w:rsidRPr="00FE52BB">
        <w:rPr>
          <w:rFonts w:asciiTheme="minorHAnsi" w:eastAsia="Times New Roman" w:hAnsiTheme="minorHAnsi" w:cs="Segoe UI"/>
          <w:bCs/>
        </w:rPr>
        <w:t xml:space="preserve">.  CCASTD hosted a </w:t>
      </w:r>
      <w:r w:rsidR="006B3BE2">
        <w:rPr>
          <w:rFonts w:asciiTheme="minorHAnsi" w:eastAsia="Times New Roman" w:hAnsiTheme="minorHAnsi" w:cs="Segoe UI"/>
          <w:bCs/>
        </w:rPr>
        <w:t xml:space="preserve">drawing open for students (both existing </w:t>
      </w:r>
      <w:r w:rsidR="00FE52BB" w:rsidRPr="00FE52BB">
        <w:rPr>
          <w:rFonts w:asciiTheme="minorHAnsi" w:eastAsia="Times New Roman" w:hAnsiTheme="minorHAnsi" w:cs="Segoe UI"/>
          <w:bCs/>
        </w:rPr>
        <w:t>members and non-members</w:t>
      </w:r>
      <w:r w:rsidR="006B3BE2">
        <w:rPr>
          <w:rFonts w:asciiTheme="minorHAnsi" w:eastAsia="Times New Roman" w:hAnsiTheme="minorHAnsi" w:cs="Segoe UI"/>
          <w:bCs/>
        </w:rPr>
        <w:t>)</w:t>
      </w:r>
      <w:r w:rsidR="00FE52BB" w:rsidRPr="00FE52BB">
        <w:rPr>
          <w:rFonts w:asciiTheme="minorHAnsi" w:eastAsia="Times New Roman" w:hAnsiTheme="minorHAnsi" w:cs="Segoe UI"/>
          <w:bCs/>
        </w:rPr>
        <w:t xml:space="preserve"> </w:t>
      </w:r>
      <w:r w:rsidR="006B3BE2">
        <w:rPr>
          <w:rFonts w:asciiTheme="minorHAnsi" w:eastAsia="Times New Roman" w:hAnsiTheme="minorHAnsi" w:cs="Segoe UI"/>
          <w:bCs/>
        </w:rPr>
        <w:t xml:space="preserve">with the winner receiving free registration to the 2-day conference.  This was done in an effort to increase the awareness of CCASTD to our local student population.  </w:t>
      </w:r>
    </w:p>
    <w:p w:rsidR="003308D3" w:rsidRDefault="003308D3" w:rsidP="000815A7">
      <w:pPr>
        <w:rPr>
          <w:rFonts w:asciiTheme="minorHAnsi" w:eastAsia="Times New Roman" w:hAnsiTheme="minorHAnsi" w:cs="Segoe UI"/>
        </w:rPr>
      </w:pPr>
    </w:p>
    <w:p w:rsidR="003308D3" w:rsidRPr="00FE52BB" w:rsidRDefault="003308D3" w:rsidP="000815A7">
      <w:pPr>
        <w:rPr>
          <w:rFonts w:asciiTheme="minorHAnsi" w:eastAsia="Times New Roman" w:hAnsiTheme="minorHAnsi" w:cs="Segoe UI"/>
        </w:rPr>
      </w:pPr>
    </w:p>
    <w:p w:rsidR="00991000"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Need Addressed:</w:t>
      </w:r>
    </w:p>
    <w:p w:rsidR="006B3BE2" w:rsidRDefault="003308D3" w:rsidP="000815A7">
      <w:pPr>
        <w:rPr>
          <w:rFonts w:asciiTheme="minorHAnsi" w:eastAsia="Times New Roman" w:hAnsiTheme="minorHAnsi" w:cs="Segoe UI"/>
        </w:rPr>
      </w:pPr>
      <w:r>
        <w:rPr>
          <w:rFonts w:asciiTheme="minorHAnsi" w:eastAsia="Times New Roman" w:hAnsiTheme="minorHAnsi" w:cs="Segoe UI"/>
        </w:rPr>
        <w:t xml:space="preserve">Recognizing that students are the future of our profession, we wanted a way to increase CCASTD’s awareness within the student population of local colleges and universities.  We also recognize that students don’t typically have the disposable income that those of us already working have and, as such, we wanted to help one student attend the $1,195 conference for free.  </w:t>
      </w:r>
    </w:p>
    <w:p w:rsidR="000815A7" w:rsidRPr="00FE52BB"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Does this effort align with your chapter mission</w:t>
      </w:r>
      <w:r w:rsidRPr="00FE52BB">
        <w:rPr>
          <w:rFonts w:asciiTheme="minorHAnsi" w:eastAsia="Times New Roman" w:hAnsiTheme="minorHAnsi" w:cs="Segoe UI"/>
          <w:bCs/>
        </w:rPr>
        <w:t xml:space="preserve">? </w:t>
      </w:r>
      <w:r w:rsidR="00FE52BB" w:rsidRPr="00FE52BB">
        <w:rPr>
          <w:rFonts w:asciiTheme="minorHAnsi" w:eastAsia="Times New Roman" w:hAnsiTheme="minorHAnsi" w:cs="Segoe UI"/>
          <w:bCs/>
        </w:rPr>
        <w:t>CCASTD’s mission is to be the “go - to” organization for workplace learning and performance professionals</w:t>
      </w:r>
      <w:r w:rsidR="003308D3">
        <w:rPr>
          <w:rFonts w:asciiTheme="minorHAnsi" w:eastAsia="Times New Roman" w:hAnsiTheme="minorHAnsi" w:cs="Segoe UI"/>
          <w:bCs/>
        </w:rPr>
        <w:t xml:space="preserve"> in the Chicagoland area</w:t>
      </w:r>
      <w:r w:rsidR="00FE52BB" w:rsidRPr="00FE52BB">
        <w:rPr>
          <w:rFonts w:asciiTheme="minorHAnsi" w:eastAsia="Times New Roman" w:hAnsiTheme="minorHAnsi" w:cs="Segoe UI"/>
          <w:bCs/>
        </w:rPr>
        <w:t>.  We believe that providing an opportunity for a student aligns to our mission.</w:t>
      </w:r>
    </w:p>
    <w:p w:rsidR="000815A7"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Does this effort align with ASTD's mission? </w:t>
      </w:r>
      <w:r w:rsidR="00FE52BB">
        <w:rPr>
          <w:rFonts w:asciiTheme="minorHAnsi" w:eastAsia="Times New Roman" w:hAnsiTheme="minorHAnsi" w:cs="Segoe UI"/>
          <w:b/>
          <w:bCs/>
        </w:rPr>
        <w:t xml:space="preserve"> </w:t>
      </w:r>
      <w:r w:rsidR="00FE52BB" w:rsidRPr="00FE52BB">
        <w:rPr>
          <w:rFonts w:asciiTheme="minorHAnsi" w:eastAsia="Times New Roman" w:hAnsiTheme="minorHAnsi" w:cs="Segoe UI"/>
          <w:bCs/>
        </w:rPr>
        <w:t>Yes</w:t>
      </w:r>
    </w:p>
    <w:p w:rsidR="00991000" w:rsidRPr="00777FB9" w:rsidRDefault="000815A7" w:rsidP="000815A7">
      <w:pPr>
        <w:rPr>
          <w:rFonts w:asciiTheme="minorHAnsi" w:eastAsia="Times New Roman" w:hAnsiTheme="minorHAnsi" w:cs="Segoe UI"/>
          <w:bCs/>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Target Audience: </w:t>
      </w:r>
      <w:r w:rsidR="00FE52BB">
        <w:rPr>
          <w:rFonts w:asciiTheme="minorHAnsi" w:eastAsia="Times New Roman" w:hAnsiTheme="minorHAnsi" w:cs="Segoe UI"/>
          <w:b/>
          <w:bCs/>
        </w:rPr>
        <w:t xml:space="preserve"> </w:t>
      </w:r>
      <w:r w:rsidR="00C16B32" w:rsidRPr="00C16B32">
        <w:rPr>
          <w:rFonts w:asciiTheme="minorHAnsi" w:eastAsia="Times New Roman" w:hAnsiTheme="minorHAnsi" w:cs="Segoe UI"/>
          <w:bCs/>
        </w:rPr>
        <w:t>Students –</w:t>
      </w:r>
      <w:r w:rsidR="00FE52BB">
        <w:rPr>
          <w:rFonts w:asciiTheme="minorHAnsi" w:eastAsia="Times New Roman" w:hAnsiTheme="minorHAnsi" w:cs="Segoe UI"/>
          <w:b/>
          <w:bCs/>
        </w:rPr>
        <w:t xml:space="preserve"> </w:t>
      </w:r>
      <w:r w:rsidR="00FE52BB" w:rsidRPr="00FE52BB">
        <w:rPr>
          <w:rFonts w:asciiTheme="minorHAnsi" w:eastAsia="Times New Roman" w:hAnsiTheme="minorHAnsi" w:cs="Segoe UI"/>
          <w:bCs/>
        </w:rPr>
        <w:t>Non-Members and Members</w:t>
      </w:r>
      <w:r w:rsidR="003308D3">
        <w:rPr>
          <w:rFonts w:asciiTheme="minorHAnsi" w:eastAsia="Times New Roman" w:hAnsiTheme="minorHAnsi" w:cs="Segoe UI"/>
          <w:bCs/>
        </w:rPr>
        <w:t xml:space="preserve"> </w:t>
      </w:r>
    </w:p>
    <w:p w:rsidR="00991000" w:rsidRDefault="000815A7" w:rsidP="000815A7">
      <w:pPr>
        <w:rPr>
          <w:rFonts w:asciiTheme="minorHAnsi" w:eastAsia="Times New Roman" w:hAnsiTheme="minorHAnsi" w:cs="Segoe UI"/>
          <w:bCs/>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Costs/Resource Use: </w:t>
      </w:r>
      <w:r w:rsidR="00C16B32" w:rsidRPr="00C16B32">
        <w:rPr>
          <w:rFonts w:asciiTheme="minorHAnsi" w:eastAsia="Times New Roman" w:hAnsiTheme="minorHAnsi" w:cs="Segoe UI"/>
          <w:bCs/>
        </w:rPr>
        <w:t>One free</w:t>
      </w:r>
      <w:r w:rsidR="006B3BE2">
        <w:rPr>
          <w:rFonts w:asciiTheme="minorHAnsi" w:eastAsia="Times New Roman" w:hAnsiTheme="minorHAnsi" w:cs="Segoe UI"/>
          <w:b/>
          <w:bCs/>
        </w:rPr>
        <w:t xml:space="preserve"> </w:t>
      </w:r>
      <w:r w:rsidR="00FE52BB">
        <w:rPr>
          <w:rFonts w:asciiTheme="minorHAnsi" w:eastAsia="Times New Roman" w:hAnsiTheme="minorHAnsi" w:cs="Segoe UI"/>
          <w:bCs/>
        </w:rPr>
        <w:t xml:space="preserve">Learning 3.0 Conference </w:t>
      </w:r>
      <w:r w:rsidR="006B3BE2">
        <w:rPr>
          <w:rFonts w:asciiTheme="minorHAnsi" w:eastAsia="Times New Roman" w:hAnsiTheme="minorHAnsi" w:cs="Segoe UI"/>
          <w:bCs/>
        </w:rPr>
        <w:t xml:space="preserve">registration which </w:t>
      </w:r>
      <w:r w:rsidR="00FE52BB">
        <w:rPr>
          <w:rFonts w:asciiTheme="minorHAnsi" w:eastAsia="Times New Roman" w:hAnsiTheme="minorHAnsi" w:cs="Segoe UI"/>
          <w:bCs/>
        </w:rPr>
        <w:t xml:space="preserve">was donated </w:t>
      </w:r>
      <w:r w:rsidR="006B3BE2">
        <w:rPr>
          <w:rFonts w:asciiTheme="minorHAnsi" w:eastAsia="Times New Roman" w:hAnsiTheme="minorHAnsi" w:cs="Segoe UI"/>
          <w:bCs/>
        </w:rPr>
        <w:t>to CCASTD</w:t>
      </w:r>
      <w:r w:rsidR="00FE52BB">
        <w:rPr>
          <w:rFonts w:asciiTheme="minorHAnsi" w:eastAsia="Times New Roman" w:hAnsiTheme="minorHAnsi" w:cs="Segoe UI"/>
          <w:bCs/>
        </w:rPr>
        <w:t xml:space="preserve">.  We created a Survey Monkey Survey to track the students that signed up.  We posted the survey on LinkedIn, Twitter, </w:t>
      </w:r>
      <w:proofErr w:type="gramStart"/>
      <w:r w:rsidR="00FE52BB">
        <w:rPr>
          <w:rFonts w:asciiTheme="minorHAnsi" w:eastAsia="Times New Roman" w:hAnsiTheme="minorHAnsi" w:cs="Segoe UI"/>
          <w:bCs/>
        </w:rPr>
        <w:t>Facebook</w:t>
      </w:r>
      <w:proofErr w:type="gramEnd"/>
      <w:r w:rsidR="00FE52BB">
        <w:rPr>
          <w:rFonts w:asciiTheme="minorHAnsi" w:eastAsia="Times New Roman" w:hAnsiTheme="minorHAnsi" w:cs="Segoe UI"/>
          <w:bCs/>
        </w:rPr>
        <w:t xml:space="preserve"> and sent to our student members to </w:t>
      </w:r>
      <w:r w:rsidR="00035B31">
        <w:rPr>
          <w:rFonts w:asciiTheme="minorHAnsi" w:eastAsia="Times New Roman" w:hAnsiTheme="minorHAnsi" w:cs="Segoe UI"/>
          <w:bCs/>
        </w:rPr>
        <w:t>send out to their peers.</w:t>
      </w:r>
    </w:p>
    <w:p w:rsidR="00035B31" w:rsidRPr="00FE52BB" w:rsidRDefault="00035B31" w:rsidP="000815A7">
      <w:pPr>
        <w:rPr>
          <w:rFonts w:asciiTheme="minorHAnsi" w:eastAsia="Times New Roman" w:hAnsiTheme="minorHAnsi" w:cs="Segoe UI"/>
        </w:rPr>
      </w:pPr>
    </w:p>
    <w:p w:rsidR="00991000" w:rsidRPr="00035B31" w:rsidRDefault="00991000" w:rsidP="000815A7">
      <w:pPr>
        <w:rPr>
          <w:rFonts w:asciiTheme="minorHAnsi" w:eastAsia="Times New Roman" w:hAnsiTheme="minorHAnsi" w:cs="Segoe UI"/>
        </w:rPr>
      </w:pPr>
      <w:r w:rsidRPr="00991000">
        <w:rPr>
          <w:rFonts w:asciiTheme="minorHAnsi" w:eastAsia="Times New Roman" w:hAnsiTheme="minorHAnsi" w:cs="Segoe UI"/>
          <w:b/>
        </w:rPr>
        <w:t xml:space="preserve">How did you implement? </w:t>
      </w:r>
      <w:r w:rsidR="00035B31">
        <w:rPr>
          <w:rFonts w:asciiTheme="minorHAnsi" w:hAnsiTheme="minorHAnsi"/>
        </w:rPr>
        <w:t>We created a Marke</w:t>
      </w:r>
      <w:r w:rsidR="008A5FBF">
        <w:rPr>
          <w:rFonts w:asciiTheme="minorHAnsi" w:hAnsiTheme="minorHAnsi"/>
        </w:rPr>
        <w:t>ting Plan to promote the Student Giveaway. We leveraged Social Media and sent out a personal email to our student members creating awareness for the drawing.</w:t>
      </w:r>
    </w:p>
    <w:p w:rsidR="00991000" w:rsidRPr="00991000" w:rsidRDefault="00991000" w:rsidP="000815A7">
      <w:pPr>
        <w:rPr>
          <w:rFonts w:asciiTheme="minorHAnsi" w:eastAsia="Times New Roman" w:hAnsiTheme="minorHAnsi" w:cs="Segoe UI"/>
        </w:rPr>
      </w:pPr>
    </w:p>
    <w:p w:rsidR="00991000" w:rsidRPr="008A5FBF" w:rsidRDefault="000815A7" w:rsidP="000815A7">
      <w:pPr>
        <w:rPr>
          <w:rFonts w:asciiTheme="minorHAnsi" w:hAnsiTheme="minorHAnsi"/>
        </w:rPr>
      </w:pPr>
      <w:r w:rsidRPr="00991000">
        <w:rPr>
          <w:rFonts w:asciiTheme="minorHAnsi" w:eastAsia="Times New Roman" w:hAnsiTheme="minorHAnsi" w:cs="Segoe UI"/>
          <w:b/>
          <w:bCs/>
        </w:rPr>
        <w:lastRenderedPageBreak/>
        <w:t xml:space="preserve">What were the </w:t>
      </w:r>
      <w:r w:rsidR="00991000" w:rsidRPr="00991000">
        <w:rPr>
          <w:rFonts w:asciiTheme="minorHAnsi" w:eastAsia="Times New Roman" w:hAnsiTheme="minorHAnsi" w:cs="Segoe UI"/>
          <w:b/>
          <w:bCs/>
        </w:rPr>
        <w:t>O</w:t>
      </w:r>
      <w:r w:rsidRPr="00991000">
        <w:rPr>
          <w:rFonts w:asciiTheme="minorHAnsi" w:eastAsia="Times New Roman" w:hAnsiTheme="minorHAnsi" w:cs="Segoe UI"/>
          <w:b/>
          <w:bCs/>
        </w:rPr>
        <w:t xml:space="preserve">utcomes? </w:t>
      </w:r>
      <w:r w:rsidR="008A5FBF" w:rsidRPr="008A5FBF">
        <w:rPr>
          <w:rFonts w:asciiTheme="minorHAnsi" w:hAnsiTheme="minorHAnsi"/>
        </w:rPr>
        <w:t>We had 45 students that registered for the</w:t>
      </w:r>
      <w:r w:rsidR="008F1AD5">
        <w:rPr>
          <w:rFonts w:asciiTheme="minorHAnsi" w:hAnsiTheme="minorHAnsi"/>
        </w:rPr>
        <w:t xml:space="preserve"> promotion</w:t>
      </w:r>
      <w:r w:rsidR="008A5FBF" w:rsidRPr="008A5FBF">
        <w:rPr>
          <w:rFonts w:asciiTheme="minorHAnsi" w:hAnsiTheme="minorHAnsi"/>
        </w:rPr>
        <w:t xml:space="preserve">. These students now have awareness for the chapter and </w:t>
      </w:r>
      <w:r w:rsidR="008F1AD5">
        <w:rPr>
          <w:rFonts w:asciiTheme="minorHAnsi" w:hAnsiTheme="minorHAnsi"/>
        </w:rPr>
        <w:t xml:space="preserve">have been added to our mailing list to </w:t>
      </w:r>
      <w:r w:rsidR="008A5FBF" w:rsidRPr="008A5FBF">
        <w:rPr>
          <w:rFonts w:asciiTheme="minorHAnsi" w:hAnsiTheme="minorHAnsi"/>
        </w:rPr>
        <w:t xml:space="preserve">receive our regular communications.  </w:t>
      </w:r>
      <w:r w:rsidR="008F1AD5">
        <w:rPr>
          <w:rFonts w:asciiTheme="minorHAnsi" w:hAnsiTheme="minorHAnsi"/>
        </w:rPr>
        <w:t>Five</w:t>
      </w:r>
      <w:r w:rsidR="008A5FBF" w:rsidRPr="008A5FBF">
        <w:rPr>
          <w:rFonts w:asciiTheme="minorHAnsi" w:hAnsiTheme="minorHAnsi"/>
        </w:rPr>
        <w:t xml:space="preserve"> students joined </w:t>
      </w:r>
      <w:r w:rsidR="008F1AD5">
        <w:rPr>
          <w:rFonts w:asciiTheme="minorHAnsi" w:hAnsiTheme="minorHAnsi"/>
        </w:rPr>
        <w:t xml:space="preserve">as a direct result of the </w:t>
      </w:r>
      <w:r w:rsidR="008A5FBF" w:rsidRPr="008A5FBF">
        <w:rPr>
          <w:rFonts w:asciiTheme="minorHAnsi" w:hAnsiTheme="minorHAnsi"/>
        </w:rPr>
        <w:t>giveaway.</w:t>
      </w:r>
    </w:p>
    <w:p w:rsidR="008A5FBF" w:rsidRPr="00991000" w:rsidRDefault="008A5FBF" w:rsidP="000815A7">
      <w:pPr>
        <w:rPr>
          <w:rFonts w:asciiTheme="minorHAnsi" w:eastAsia="Times New Roman" w:hAnsiTheme="minorHAnsi" w:cs="Segoe UI"/>
        </w:rPr>
      </w:pPr>
    </w:p>
    <w:p w:rsidR="000815A7" w:rsidRPr="00991000" w:rsidRDefault="000815A7" w:rsidP="000815A7">
      <w:pPr>
        <w:rPr>
          <w:rFonts w:asciiTheme="minorHAnsi" w:eastAsia="Times New Roman" w:hAnsiTheme="minorHAnsi" w:cs="Segoe UI"/>
          <w:b/>
          <w:bCs/>
        </w:rPr>
      </w:pPr>
      <w:r w:rsidRPr="00991000">
        <w:rPr>
          <w:rFonts w:asciiTheme="minorHAnsi" w:eastAsia="Times New Roman" w:hAnsiTheme="minorHAnsi" w:cs="Segoe UI"/>
          <w:b/>
          <w:bCs/>
        </w:rPr>
        <w:t xml:space="preserve">Lessons Learned: </w:t>
      </w:r>
      <w:r w:rsidR="008A5FBF">
        <w:rPr>
          <w:rFonts w:asciiTheme="minorHAnsi" w:hAnsiTheme="minorHAnsi"/>
          <w:i/>
        </w:rPr>
        <w:t xml:space="preserve">Social Media, Board Participation, </w:t>
      </w:r>
      <w:proofErr w:type="gramStart"/>
      <w:r w:rsidR="008A5FBF">
        <w:rPr>
          <w:rFonts w:asciiTheme="minorHAnsi" w:hAnsiTheme="minorHAnsi"/>
          <w:i/>
        </w:rPr>
        <w:t>Willingness</w:t>
      </w:r>
      <w:proofErr w:type="gramEnd"/>
      <w:r w:rsidR="008A5FBF">
        <w:rPr>
          <w:rFonts w:asciiTheme="minorHAnsi" w:hAnsiTheme="minorHAnsi"/>
          <w:i/>
        </w:rPr>
        <w:t xml:space="preserve"> to help students.</w:t>
      </w:r>
      <w:r w:rsidR="008F1AD5">
        <w:rPr>
          <w:rFonts w:asciiTheme="minorHAnsi" w:hAnsiTheme="minorHAnsi"/>
          <w:i/>
        </w:rPr>
        <w:t xml:space="preserve"> This was our first year and first attempt to do this.  We anticipate stronger interest in subsequent years.  For the future, we will start earlier.  We held this promotion one month prior to the conference.  More time would allow for more marketing opportunities.  We also plan to send the communications to faculty at our local colleges and universities as they are a great source of support and ideas for students, as well as being an untapped market for membership in CCASTD.  Lastly, we had a smaller group supporting this effort and, in the future, will involve more board members to help spread the word.</w:t>
      </w:r>
    </w:p>
    <w:p w:rsidR="00F50AAF" w:rsidRPr="00991000" w:rsidRDefault="000815A7">
      <w:pPr>
        <w:rPr>
          <w:rFonts w:asciiTheme="minorHAnsi" w:eastAsia="Times New Roman" w:hAnsiTheme="minorHAnsi" w:cs="Segoe UI"/>
          <w:b/>
          <w:bCs/>
        </w:rPr>
      </w:pPr>
      <w:r w:rsidRPr="00991000">
        <w:rPr>
          <w:rFonts w:asciiTheme="minorHAnsi" w:eastAsia="Times New Roman" w:hAnsiTheme="minorHAnsi" w:cs="Segoe UI"/>
        </w:rPr>
        <w:t xml:space="preserve"> </w:t>
      </w:r>
    </w:p>
    <w:p w:rsidR="00991000" w:rsidRPr="00777FB9" w:rsidRDefault="00991000">
      <w:pPr>
        <w:rPr>
          <w:rFonts w:asciiTheme="minorHAnsi" w:eastAsia="Times New Roman" w:hAnsiTheme="minorHAnsi" w:cs="Segoe UI"/>
          <w:bCs/>
        </w:rPr>
      </w:pPr>
      <w:r w:rsidRPr="00991000">
        <w:rPr>
          <w:rFonts w:asciiTheme="minorHAnsi" w:eastAsia="Times New Roman" w:hAnsiTheme="minorHAnsi" w:cs="Segoe UI"/>
          <w:b/>
          <w:bCs/>
        </w:rPr>
        <w:t>Please list the specific ASTD chapter resources that helped guide you in the process of completing this best practice:</w:t>
      </w:r>
      <w:r w:rsidR="008A5FBF">
        <w:rPr>
          <w:rFonts w:asciiTheme="minorHAnsi" w:eastAsia="Times New Roman" w:hAnsiTheme="minorHAnsi" w:cs="Segoe UI"/>
          <w:b/>
          <w:bCs/>
        </w:rPr>
        <w:t xml:space="preserve">  </w:t>
      </w:r>
      <w:r w:rsidR="008A5FBF" w:rsidRPr="008A5FBF">
        <w:rPr>
          <w:rFonts w:asciiTheme="minorHAnsi" w:eastAsia="Times New Roman" w:hAnsiTheme="minorHAnsi" w:cs="Segoe UI"/>
          <w:bCs/>
        </w:rPr>
        <w:t>Social Media Toolkit</w:t>
      </w:r>
    </w:p>
    <w:p w:rsidR="00202725" w:rsidRDefault="00202725">
      <w:pPr>
        <w:rPr>
          <w:rFonts w:asciiTheme="minorHAnsi" w:eastAsia="Times New Roman" w:hAnsiTheme="minorHAnsi" w:cs="Segoe UI"/>
          <w:b/>
          <w:bCs/>
        </w:rPr>
      </w:pPr>
    </w:p>
    <w:p w:rsidR="00202725" w:rsidRDefault="00202725">
      <w:pPr>
        <w:rPr>
          <w:rFonts w:asciiTheme="minorHAnsi" w:eastAsia="Times New Roman" w:hAnsiTheme="minorHAnsi" w:cs="Segoe UI"/>
          <w:b/>
          <w:bCs/>
        </w:rPr>
      </w:pPr>
    </w:p>
    <w:p w:rsidR="00202725" w:rsidRDefault="00202725">
      <w:pPr>
        <w:rPr>
          <w:rFonts w:asciiTheme="minorHAnsi" w:eastAsia="Times New Roman" w:hAnsiTheme="minorHAnsi" w:cs="Segoe UI"/>
          <w:b/>
          <w:bCs/>
        </w:rPr>
      </w:pPr>
    </w:p>
    <w:p w:rsidR="00DD340D" w:rsidRPr="00DD340D" w:rsidRDefault="00202725" w:rsidP="00DD340D">
      <w:pPr>
        <w:jc w:val="center"/>
        <w:rPr>
          <w:rFonts w:asciiTheme="minorHAnsi" w:eastAsia="Times New Roman" w:hAnsiTheme="minorHAnsi" w:cs="Segoe UI"/>
          <w:b/>
          <w:bCs/>
          <w:i/>
        </w:rPr>
      </w:pPr>
      <w:r w:rsidRPr="00202725">
        <w:rPr>
          <w:rFonts w:asciiTheme="minorHAnsi" w:eastAsia="Times New Roman" w:hAnsiTheme="minorHAnsi" w:cs="Segoe UI"/>
          <w:b/>
          <w:bCs/>
          <w:i/>
        </w:rPr>
        <w:t xml:space="preserve">Please email completed forms to </w:t>
      </w:r>
      <w:hyperlink r:id="rId10" w:history="1">
        <w:r w:rsidR="00DD340D" w:rsidRPr="005D1E44">
          <w:rPr>
            <w:rStyle w:val="Hyperlink"/>
            <w:rFonts w:asciiTheme="minorHAnsi" w:eastAsia="Times New Roman" w:hAnsiTheme="minorHAnsi" w:cs="Segoe UI"/>
            <w:b/>
            <w:bCs/>
            <w:i/>
          </w:rPr>
          <w:t>SOS@astd.org</w:t>
        </w:r>
      </w:hyperlink>
      <w:r>
        <w:rPr>
          <w:rFonts w:asciiTheme="minorHAnsi" w:eastAsia="Times New Roman" w:hAnsiTheme="minorHAnsi" w:cs="Segoe UI"/>
          <w:b/>
          <w:bCs/>
          <w:i/>
        </w:rPr>
        <w:t xml:space="preserve"> along with any supporting documents</w:t>
      </w:r>
      <w:r w:rsidRPr="00202725">
        <w:rPr>
          <w:rFonts w:asciiTheme="minorHAnsi" w:eastAsia="Times New Roman" w:hAnsiTheme="minorHAnsi" w:cs="Segoe UI"/>
          <w:b/>
          <w:bCs/>
          <w:i/>
        </w:rPr>
        <w:t>.</w:t>
      </w:r>
    </w:p>
    <w:p w:rsidR="00DD340D" w:rsidRDefault="00DD340D" w:rsidP="00DD340D">
      <w:pPr>
        <w:rPr>
          <w:rFonts w:asciiTheme="minorHAnsi" w:eastAsia="Times New Roman" w:hAnsiTheme="minorHAnsi" w:cs="Segoe UI"/>
          <w:bCs/>
        </w:rPr>
      </w:pPr>
    </w:p>
    <w:p w:rsidR="00A074B2" w:rsidRDefault="00A074B2" w:rsidP="00DD340D">
      <w:pPr>
        <w:rPr>
          <w:rFonts w:asciiTheme="minorHAnsi" w:eastAsia="Times New Roman" w:hAnsiTheme="minorHAnsi" w:cs="Segoe UI"/>
          <w:bCs/>
        </w:rPr>
      </w:pPr>
    </w:p>
    <w:p w:rsidR="00A074B2" w:rsidRPr="00A074B2" w:rsidRDefault="00A074B2" w:rsidP="00DD340D">
      <w:pPr>
        <w:rPr>
          <w:rFonts w:asciiTheme="minorHAnsi" w:eastAsia="Times New Roman" w:hAnsiTheme="minorHAnsi" w:cs="Segoe UI"/>
          <w:b/>
          <w:bCs/>
          <w:u w:val="single"/>
        </w:rPr>
      </w:pPr>
      <w:r w:rsidRPr="00A074B2">
        <w:rPr>
          <w:rFonts w:asciiTheme="minorHAnsi" w:eastAsia="Times New Roman" w:hAnsiTheme="minorHAnsi" w:cs="Segoe UI"/>
          <w:b/>
          <w:bCs/>
          <w:u w:val="single"/>
        </w:rPr>
        <w:t>Email to Student Members announcing event</w:t>
      </w:r>
    </w:p>
    <w:p w:rsidR="00A074B2" w:rsidRDefault="00A074B2" w:rsidP="00DD340D">
      <w:pPr>
        <w:rPr>
          <w:rFonts w:asciiTheme="minorHAnsi" w:eastAsia="Times New Roman" w:hAnsiTheme="minorHAnsi" w:cs="Segoe UI"/>
          <w:bCs/>
        </w:rPr>
      </w:pPr>
    </w:p>
    <w:p w:rsidR="00A074B2" w:rsidRDefault="00A074B2" w:rsidP="00A074B2">
      <w:pPr>
        <w:rPr>
          <w:rFonts w:eastAsiaTheme="minorEastAsia" w:cstheme="minorHAnsi"/>
          <w:bCs/>
          <w:noProof/>
          <w:color w:val="000000" w:themeColor="text1"/>
          <w:shd w:val="clear" w:color="auto" w:fill="FFFFFF"/>
        </w:rPr>
      </w:pPr>
      <w:r>
        <w:rPr>
          <w:rFonts w:eastAsiaTheme="minorEastAsia" w:cstheme="minorHAnsi"/>
          <w:bCs/>
          <w:noProof/>
          <w:color w:val="000000" w:themeColor="text1"/>
          <w:shd w:val="clear" w:color="auto" w:fill="FFFFFF"/>
        </w:rPr>
        <w:t>Dear Student,</w:t>
      </w:r>
    </w:p>
    <w:p w:rsidR="00A074B2" w:rsidRDefault="00A074B2" w:rsidP="00A074B2">
      <w:pPr>
        <w:rPr>
          <w:rFonts w:eastAsiaTheme="minorEastAsia" w:cstheme="minorHAnsi"/>
          <w:bCs/>
          <w:noProof/>
          <w:color w:val="000000" w:themeColor="text1"/>
          <w:shd w:val="clear" w:color="auto" w:fill="FFFFFF"/>
        </w:rPr>
      </w:pPr>
    </w:p>
    <w:p w:rsidR="00A074B2" w:rsidRDefault="00A074B2" w:rsidP="00A074B2">
      <w:pPr>
        <w:rPr>
          <w:rFonts w:eastAsiaTheme="minorEastAsia" w:cstheme="minorHAnsi"/>
          <w:bCs/>
          <w:noProof/>
          <w:color w:val="000000" w:themeColor="text1"/>
          <w:shd w:val="clear" w:color="auto" w:fill="FFFFFF"/>
        </w:rPr>
      </w:pPr>
      <w:r>
        <w:rPr>
          <w:rFonts w:eastAsiaTheme="minorEastAsia" w:cstheme="minorHAnsi"/>
          <w:bCs/>
          <w:noProof/>
          <w:color w:val="000000" w:themeColor="text1"/>
          <w:shd w:val="clear" w:color="auto" w:fill="FFFFFF"/>
        </w:rPr>
        <w:t xml:space="preserve">***You are receiving this email because your current CCASTD membership profile has listed </w:t>
      </w:r>
      <w:r w:rsidR="00C16B32">
        <w:rPr>
          <w:rFonts w:eastAsiaTheme="minorEastAsia" w:cstheme="minorHAnsi"/>
          <w:bCs/>
          <w:noProof/>
          <w:color w:val="000000" w:themeColor="text1"/>
          <w:shd w:val="clear" w:color="auto" w:fill="FFFFFF"/>
        </w:rPr>
        <w:fldChar w:fldCharType="begin"/>
      </w:r>
      <w:r>
        <w:rPr>
          <w:rFonts w:eastAsiaTheme="minorEastAsia" w:cstheme="minorHAnsi"/>
          <w:bCs/>
          <w:noProof/>
          <w:color w:val="000000" w:themeColor="text1"/>
          <w:shd w:val="clear" w:color="auto" w:fill="FFFFFF"/>
        </w:rPr>
        <w:instrText xml:space="preserve"> MERGEFIELD Primary_ContactOrganization </w:instrText>
      </w:r>
      <w:r w:rsidR="00C16B32">
        <w:rPr>
          <w:rFonts w:eastAsiaTheme="minorEastAsia" w:cstheme="minorHAnsi"/>
          <w:bCs/>
          <w:noProof/>
          <w:color w:val="000000" w:themeColor="text1"/>
          <w:shd w:val="clear" w:color="auto" w:fill="FFFFFF"/>
        </w:rPr>
        <w:fldChar w:fldCharType="separate"/>
      </w:r>
      <w:r w:rsidRPr="00D81A91">
        <w:rPr>
          <w:rFonts w:eastAsiaTheme="minorEastAsia" w:cstheme="minorHAnsi"/>
          <w:bCs/>
          <w:noProof/>
          <w:color w:val="000000" w:themeColor="text1"/>
          <w:shd w:val="clear" w:color="auto" w:fill="FFFFFF"/>
        </w:rPr>
        <w:t>Triton College</w:t>
      </w:r>
      <w:r w:rsidR="00C16B32">
        <w:rPr>
          <w:rFonts w:eastAsiaTheme="minorEastAsia" w:cstheme="minorHAnsi"/>
          <w:bCs/>
          <w:noProof/>
          <w:color w:val="000000" w:themeColor="text1"/>
          <w:shd w:val="clear" w:color="auto" w:fill="FFFFFF"/>
        </w:rPr>
        <w:fldChar w:fldCharType="end"/>
      </w:r>
      <w:r>
        <w:rPr>
          <w:rFonts w:eastAsiaTheme="minorEastAsia" w:cstheme="minorHAnsi"/>
          <w:bCs/>
          <w:noProof/>
          <w:color w:val="000000" w:themeColor="text1"/>
          <w:shd w:val="clear" w:color="auto" w:fill="FFFFFF"/>
        </w:rPr>
        <w:t xml:space="preserve"> as your organization. We believe that this is special announcement is relevant to you.</w:t>
      </w:r>
    </w:p>
    <w:p w:rsidR="00A074B2" w:rsidRDefault="00A074B2" w:rsidP="00A074B2">
      <w:pPr>
        <w:rPr>
          <w:rFonts w:eastAsiaTheme="minorEastAsia" w:cstheme="minorHAnsi"/>
          <w:bCs/>
          <w:noProof/>
          <w:color w:val="000000" w:themeColor="text1"/>
          <w:shd w:val="clear" w:color="auto" w:fill="FFFFFF"/>
        </w:rPr>
      </w:pPr>
    </w:p>
    <w:p w:rsidR="00A074B2" w:rsidRDefault="00A074B2" w:rsidP="00A074B2">
      <w:pPr>
        <w:rPr>
          <w:rFonts w:eastAsiaTheme="minorEastAsia" w:cstheme="minorHAnsi"/>
          <w:bCs/>
          <w:noProof/>
          <w:color w:val="000000" w:themeColor="text1"/>
          <w:shd w:val="clear" w:color="auto" w:fill="FFFFFF"/>
        </w:rPr>
      </w:pPr>
      <w:r>
        <w:rPr>
          <w:rFonts w:eastAsiaTheme="minorEastAsia" w:cstheme="minorHAnsi"/>
          <w:bCs/>
          <w:noProof/>
          <w:color w:val="000000" w:themeColor="text1"/>
          <w:shd w:val="clear" w:color="auto" w:fill="FFFFFF"/>
        </w:rPr>
        <w:t xml:space="preserve">CCASTD is thrilled to announce that we are giving away (for free) to a lucky student one </w:t>
      </w:r>
      <w:hyperlink r:id="rId11" w:history="1">
        <w:r w:rsidRPr="00DE01F0">
          <w:rPr>
            <w:rStyle w:val="Hyperlink"/>
            <w:rFonts w:eastAsiaTheme="minorEastAsia" w:cstheme="minorHAnsi"/>
            <w:bCs/>
            <w:noProof/>
            <w:shd w:val="clear" w:color="auto" w:fill="FFFFFF"/>
          </w:rPr>
          <w:t>Learning 3.0 Conference</w:t>
        </w:r>
      </w:hyperlink>
      <w:r>
        <w:rPr>
          <w:rFonts w:eastAsiaTheme="minorEastAsia" w:cstheme="minorHAnsi"/>
          <w:bCs/>
          <w:noProof/>
          <w:color w:val="000000" w:themeColor="text1"/>
          <w:shd w:val="clear" w:color="auto" w:fill="FFFFFF"/>
        </w:rPr>
        <w:t xml:space="preserve"> Registration through a random drawing that will end on October 11</w:t>
      </w:r>
      <w:r w:rsidRPr="00DE01F0">
        <w:rPr>
          <w:rFonts w:eastAsiaTheme="minorEastAsia" w:cstheme="minorHAnsi"/>
          <w:bCs/>
          <w:noProof/>
          <w:color w:val="000000" w:themeColor="text1"/>
          <w:shd w:val="clear" w:color="auto" w:fill="FFFFFF"/>
          <w:vertAlign w:val="superscript"/>
        </w:rPr>
        <w:t>th</w:t>
      </w:r>
      <w:r>
        <w:rPr>
          <w:rFonts w:eastAsiaTheme="minorEastAsia" w:cstheme="minorHAnsi"/>
          <w:bCs/>
          <w:noProof/>
          <w:color w:val="000000" w:themeColor="text1"/>
          <w:shd w:val="clear" w:color="auto" w:fill="FFFFFF"/>
        </w:rPr>
        <w:t>, 2012 at 5:00PM CST.</w:t>
      </w:r>
    </w:p>
    <w:p w:rsidR="00A074B2" w:rsidRDefault="00A074B2" w:rsidP="00A074B2">
      <w:pPr>
        <w:rPr>
          <w:rFonts w:eastAsiaTheme="minorEastAsia" w:cstheme="minorHAnsi"/>
          <w:bCs/>
          <w:noProof/>
          <w:color w:val="000000" w:themeColor="text1"/>
          <w:shd w:val="clear" w:color="auto" w:fill="FFFFFF"/>
        </w:rPr>
      </w:pPr>
    </w:p>
    <w:p w:rsidR="00A074B2" w:rsidRDefault="00A074B2" w:rsidP="00A074B2">
      <w:pPr>
        <w:rPr>
          <w:rFonts w:eastAsiaTheme="minorEastAsia" w:cstheme="minorHAnsi"/>
          <w:bCs/>
          <w:noProof/>
          <w:color w:val="000000" w:themeColor="text1"/>
          <w:shd w:val="clear" w:color="auto" w:fill="FFFFFF"/>
        </w:rPr>
      </w:pPr>
      <w:r>
        <w:rPr>
          <w:rFonts w:eastAsiaTheme="minorEastAsia" w:cstheme="minorHAnsi"/>
          <w:bCs/>
          <w:noProof/>
          <w:color w:val="000000" w:themeColor="text1"/>
          <w:shd w:val="clear" w:color="auto" w:fill="FFFFFF"/>
        </w:rPr>
        <w:t>CCASTD is committed to supporting students who have an interest in the workplace learning and performance field.  We believe that providing the opportunity for a student to attend will build additional interest in the workplace learning and performance field and offer a chance to meet other professionals in the industry.</w:t>
      </w:r>
      <w:r w:rsidRPr="00ED0CDE">
        <w:rPr>
          <w:rFonts w:eastAsiaTheme="minorEastAsia" w:cstheme="minorHAnsi"/>
          <w:bCs/>
          <w:noProof/>
          <w:color w:val="000000" w:themeColor="text1"/>
          <w:shd w:val="clear" w:color="auto" w:fill="FFFFFF"/>
        </w:rPr>
        <w:t xml:space="preserve"> </w:t>
      </w:r>
      <w:r>
        <w:rPr>
          <w:rFonts w:eastAsiaTheme="minorEastAsia" w:cstheme="minorHAnsi"/>
          <w:bCs/>
          <w:noProof/>
          <w:color w:val="000000" w:themeColor="text1"/>
          <w:shd w:val="clear" w:color="auto" w:fill="FFFFFF"/>
        </w:rPr>
        <w:t xml:space="preserve">The Learning 3.0 Conference is being hosted in Chicago at the McCormack Place October 24 – 25. </w:t>
      </w:r>
    </w:p>
    <w:p w:rsidR="00A074B2" w:rsidRDefault="00A074B2" w:rsidP="00A074B2">
      <w:pPr>
        <w:rPr>
          <w:rFonts w:eastAsiaTheme="minorEastAsia" w:cstheme="minorHAnsi"/>
          <w:bCs/>
          <w:noProof/>
          <w:color w:val="000000" w:themeColor="text1"/>
          <w:shd w:val="clear" w:color="auto" w:fill="FFFFFF"/>
        </w:rPr>
      </w:pPr>
    </w:p>
    <w:p w:rsidR="00A074B2" w:rsidRDefault="00A074B2" w:rsidP="00A074B2">
      <w:pPr>
        <w:rPr>
          <w:rFonts w:eastAsiaTheme="minorEastAsia" w:cstheme="minorHAnsi"/>
          <w:bCs/>
          <w:noProof/>
          <w:color w:val="000000" w:themeColor="text1"/>
          <w:shd w:val="clear" w:color="auto" w:fill="FFFFFF"/>
        </w:rPr>
      </w:pPr>
      <w:r w:rsidRPr="00ED0CDE">
        <w:rPr>
          <w:rFonts w:eastAsiaTheme="minorEastAsia" w:cstheme="minorHAnsi"/>
          <w:b/>
          <w:bCs/>
          <w:noProof/>
          <w:color w:val="000000" w:themeColor="text1"/>
          <w:u w:val="single"/>
          <w:shd w:val="clear" w:color="auto" w:fill="FFFFFF"/>
        </w:rPr>
        <w:t>We need your help</w:t>
      </w:r>
    </w:p>
    <w:p w:rsidR="00A074B2" w:rsidRDefault="00A074B2" w:rsidP="00A074B2">
      <w:pPr>
        <w:rPr>
          <w:rFonts w:eastAsiaTheme="minorEastAsia" w:cstheme="minorHAnsi"/>
          <w:bCs/>
          <w:noProof/>
          <w:color w:val="000000" w:themeColor="text1"/>
          <w:shd w:val="clear" w:color="auto" w:fill="FFFFFF"/>
        </w:rPr>
      </w:pPr>
    </w:p>
    <w:p w:rsidR="00A074B2" w:rsidRDefault="00A074B2" w:rsidP="00A074B2">
      <w:pPr>
        <w:rPr>
          <w:rFonts w:eastAsiaTheme="minorEastAsia" w:cstheme="minorHAnsi"/>
          <w:bCs/>
          <w:noProof/>
          <w:color w:val="000000" w:themeColor="text1"/>
          <w:shd w:val="clear" w:color="auto" w:fill="FFFFFF"/>
        </w:rPr>
      </w:pPr>
      <w:r>
        <w:rPr>
          <w:rFonts w:eastAsiaTheme="minorEastAsia" w:cstheme="minorHAnsi"/>
          <w:bCs/>
          <w:noProof/>
          <w:color w:val="000000" w:themeColor="text1"/>
          <w:shd w:val="clear" w:color="auto" w:fill="FFFFFF"/>
        </w:rPr>
        <w:t>We are kindly asking you to pass this information on to any students that you know who would have interest in this free drawing. We’ve attached a flyer about this special offer.</w:t>
      </w:r>
    </w:p>
    <w:p w:rsidR="00A074B2" w:rsidRDefault="00A074B2" w:rsidP="00A074B2">
      <w:pPr>
        <w:rPr>
          <w:rFonts w:eastAsiaTheme="minorEastAsia" w:cstheme="minorHAnsi"/>
          <w:bCs/>
          <w:noProof/>
          <w:color w:val="000000" w:themeColor="text1"/>
          <w:shd w:val="clear" w:color="auto" w:fill="FFFFFF"/>
        </w:rPr>
      </w:pPr>
    </w:p>
    <w:p w:rsidR="00A074B2" w:rsidRDefault="00A074B2" w:rsidP="00A074B2">
      <w:pPr>
        <w:rPr>
          <w:rFonts w:eastAsiaTheme="minorEastAsia" w:cstheme="minorHAnsi"/>
          <w:bCs/>
          <w:noProof/>
          <w:color w:val="000000" w:themeColor="text1"/>
          <w:shd w:val="clear" w:color="auto" w:fill="FFFFFF"/>
        </w:rPr>
      </w:pPr>
      <w:r>
        <w:rPr>
          <w:rFonts w:eastAsiaTheme="minorEastAsia" w:cstheme="minorHAnsi"/>
          <w:bCs/>
          <w:noProof/>
          <w:color w:val="000000" w:themeColor="text1"/>
          <w:shd w:val="clear" w:color="auto" w:fill="FFFFFF"/>
        </w:rPr>
        <w:t xml:space="preserve">Students may register by clicking this link – </w:t>
      </w:r>
      <w:hyperlink r:id="rId12" w:history="1">
        <w:r w:rsidRPr="00B728B6">
          <w:rPr>
            <w:rStyle w:val="Hyperlink"/>
            <w:rFonts w:eastAsiaTheme="minorEastAsia" w:cstheme="minorHAnsi"/>
            <w:bCs/>
            <w:noProof/>
            <w:shd w:val="clear" w:color="auto" w:fill="FFFFFF"/>
          </w:rPr>
          <w:t>http://bit.ly/CCASTDstudent</w:t>
        </w:r>
      </w:hyperlink>
    </w:p>
    <w:p w:rsidR="00A074B2" w:rsidRDefault="00A074B2" w:rsidP="00A074B2">
      <w:pPr>
        <w:rPr>
          <w:rFonts w:eastAsiaTheme="minorEastAsia" w:cstheme="minorHAnsi"/>
          <w:bCs/>
          <w:noProof/>
          <w:color w:val="000000" w:themeColor="text1"/>
          <w:shd w:val="clear" w:color="auto" w:fill="FFFFFF"/>
        </w:rPr>
      </w:pPr>
    </w:p>
    <w:p w:rsidR="00A074B2" w:rsidRDefault="00A074B2" w:rsidP="00A074B2">
      <w:pPr>
        <w:rPr>
          <w:rFonts w:eastAsiaTheme="minorEastAsia" w:cstheme="minorHAnsi"/>
          <w:bCs/>
          <w:noProof/>
          <w:color w:val="000000" w:themeColor="text1"/>
          <w:shd w:val="clear" w:color="auto" w:fill="FFFFFF"/>
        </w:rPr>
      </w:pPr>
      <w:r>
        <w:rPr>
          <w:rFonts w:eastAsiaTheme="minorEastAsia" w:cstheme="minorHAnsi"/>
          <w:bCs/>
          <w:noProof/>
          <w:color w:val="000000" w:themeColor="text1"/>
          <w:shd w:val="clear" w:color="auto" w:fill="FFFFFF"/>
        </w:rPr>
        <w:t>This is a free giveaway valued at $1,195 for students only (Full and Part time). Winning student  must show proof of current enrollment to collect the free conference registration. Terms and Conditions are listed on the registration page. This offer applies to both CCASTD Student members and Non-CCASTD members.</w:t>
      </w:r>
    </w:p>
    <w:p w:rsidR="00A074B2" w:rsidRDefault="00A074B2" w:rsidP="00A074B2">
      <w:pPr>
        <w:rPr>
          <w:rFonts w:eastAsiaTheme="minorEastAsia" w:cstheme="minorHAnsi"/>
          <w:bCs/>
          <w:noProof/>
          <w:color w:val="000000" w:themeColor="text1"/>
          <w:shd w:val="clear" w:color="auto" w:fill="FFFFFF"/>
        </w:rPr>
      </w:pPr>
    </w:p>
    <w:p w:rsidR="00A074B2" w:rsidRDefault="00A074B2" w:rsidP="00A074B2">
      <w:pPr>
        <w:rPr>
          <w:rFonts w:eastAsiaTheme="minorEastAsia" w:cstheme="minorHAnsi"/>
          <w:bCs/>
          <w:noProof/>
          <w:color w:val="000000" w:themeColor="text1"/>
          <w:shd w:val="clear" w:color="auto" w:fill="FFFFFF"/>
        </w:rPr>
      </w:pPr>
      <w:r>
        <w:rPr>
          <w:rFonts w:eastAsiaTheme="minorEastAsia" w:cstheme="minorHAnsi"/>
          <w:bCs/>
          <w:noProof/>
          <w:color w:val="000000" w:themeColor="text1"/>
          <w:shd w:val="clear" w:color="auto" w:fill="FFFFFF"/>
        </w:rPr>
        <w:t>Please pass this information on to other students that you may know or share the attached flyer.</w:t>
      </w:r>
    </w:p>
    <w:p w:rsidR="00A074B2" w:rsidRDefault="00A074B2" w:rsidP="00A074B2">
      <w:pPr>
        <w:rPr>
          <w:rFonts w:eastAsiaTheme="minorEastAsia" w:cstheme="minorHAnsi"/>
          <w:bCs/>
          <w:noProof/>
          <w:color w:val="000000" w:themeColor="text1"/>
          <w:shd w:val="clear" w:color="auto" w:fill="FFFFFF"/>
        </w:rPr>
      </w:pPr>
    </w:p>
    <w:p w:rsidR="00A074B2" w:rsidRDefault="00A074B2" w:rsidP="00A074B2">
      <w:pPr>
        <w:rPr>
          <w:rFonts w:eastAsiaTheme="minorEastAsia" w:cstheme="minorHAnsi"/>
          <w:bCs/>
          <w:noProof/>
          <w:color w:val="000000" w:themeColor="text1"/>
          <w:shd w:val="clear" w:color="auto" w:fill="FFFFFF"/>
        </w:rPr>
      </w:pPr>
      <w:r>
        <w:rPr>
          <w:rFonts w:eastAsiaTheme="minorEastAsia" w:cstheme="minorHAnsi"/>
          <w:bCs/>
          <w:noProof/>
          <w:color w:val="000000" w:themeColor="text1"/>
          <w:shd w:val="clear" w:color="auto" w:fill="FFFFFF"/>
        </w:rPr>
        <w:t>Thanks for your support,</w:t>
      </w:r>
    </w:p>
    <w:p w:rsidR="00A074B2" w:rsidRDefault="00A074B2" w:rsidP="00A074B2">
      <w:pPr>
        <w:rPr>
          <w:rFonts w:eastAsiaTheme="minorEastAsia" w:cstheme="minorHAnsi"/>
          <w:bCs/>
          <w:noProof/>
          <w:color w:val="000000" w:themeColor="text1"/>
          <w:shd w:val="clear" w:color="auto" w:fill="FFFFFF"/>
        </w:rPr>
      </w:pPr>
      <w:r>
        <w:rPr>
          <w:rFonts w:eastAsiaTheme="minorEastAsia" w:cstheme="minorHAnsi"/>
          <w:bCs/>
          <w:noProof/>
          <w:color w:val="000000" w:themeColor="text1"/>
          <w:shd w:val="clear" w:color="auto" w:fill="FFFFFF"/>
        </w:rPr>
        <w:lastRenderedPageBreak/>
        <w:t>Joe</w:t>
      </w:r>
    </w:p>
    <w:p w:rsidR="00A074B2" w:rsidRDefault="00A074B2" w:rsidP="00DD340D">
      <w:pPr>
        <w:rPr>
          <w:rFonts w:asciiTheme="minorHAnsi" w:eastAsia="Times New Roman" w:hAnsiTheme="minorHAnsi" w:cs="Segoe UI"/>
          <w:bCs/>
        </w:rPr>
      </w:pPr>
    </w:p>
    <w:p w:rsidR="00A074B2" w:rsidRDefault="00A074B2" w:rsidP="00A074B2">
      <w:pPr>
        <w:rPr>
          <w:rFonts w:ascii="Arial" w:eastAsiaTheme="minorEastAsia" w:hAnsi="Arial" w:cs="Arial"/>
          <w:b/>
          <w:bCs/>
          <w:noProof/>
          <w:color w:val="000000" w:themeColor="text1"/>
          <w:sz w:val="20"/>
          <w:szCs w:val="20"/>
          <w:shd w:val="clear" w:color="auto" w:fill="FFFFFF"/>
        </w:rPr>
      </w:pPr>
      <w:r>
        <w:rPr>
          <w:rFonts w:ascii="Arial" w:eastAsiaTheme="minorEastAsia" w:hAnsi="Arial" w:cs="Arial"/>
          <w:b/>
          <w:bCs/>
          <w:noProof/>
          <w:color w:val="000000" w:themeColor="text1"/>
          <w:sz w:val="20"/>
          <w:szCs w:val="20"/>
          <w:shd w:val="clear" w:color="auto" w:fill="FFFFFF"/>
        </w:rPr>
        <w:t>Joseph B. Tota</w:t>
      </w:r>
    </w:p>
    <w:p w:rsidR="00A074B2" w:rsidRDefault="00A074B2" w:rsidP="00A074B2">
      <w:pPr>
        <w:rPr>
          <w:rFonts w:ascii="Arial" w:eastAsiaTheme="minorEastAsia" w:hAnsi="Arial" w:cs="Arial"/>
          <w:b/>
          <w:bCs/>
          <w:noProof/>
          <w:color w:val="000000" w:themeColor="text1"/>
          <w:sz w:val="20"/>
          <w:szCs w:val="20"/>
          <w:shd w:val="clear" w:color="auto" w:fill="FFFFFF"/>
        </w:rPr>
      </w:pPr>
      <w:r>
        <w:rPr>
          <w:rFonts w:ascii="Arial" w:eastAsiaTheme="minorEastAsia" w:hAnsi="Arial" w:cs="Arial"/>
          <w:b/>
          <w:bCs/>
          <w:noProof/>
          <w:color w:val="000000" w:themeColor="text1"/>
          <w:sz w:val="20"/>
          <w:szCs w:val="20"/>
          <w:shd w:val="clear" w:color="auto" w:fill="FFFFFF"/>
        </w:rPr>
        <w:t>Vice President of Membership</w:t>
      </w:r>
    </w:p>
    <w:p w:rsidR="00A074B2" w:rsidRDefault="00A074B2" w:rsidP="00A074B2">
      <w:pPr>
        <w:rPr>
          <w:rFonts w:ascii="Arial" w:eastAsiaTheme="minorEastAsia" w:hAnsi="Arial" w:cs="Arial"/>
          <w:bCs/>
          <w:noProof/>
          <w:color w:val="000000" w:themeColor="text1"/>
          <w:sz w:val="20"/>
          <w:szCs w:val="20"/>
          <w:shd w:val="clear" w:color="auto" w:fill="FFFFFF"/>
        </w:rPr>
      </w:pPr>
      <w:r>
        <w:rPr>
          <w:rFonts w:ascii="Arial" w:eastAsiaTheme="minorEastAsia" w:hAnsi="Arial" w:cs="Arial"/>
          <w:bCs/>
          <w:noProof/>
          <w:color w:val="000000" w:themeColor="text1"/>
          <w:sz w:val="20"/>
          <w:szCs w:val="20"/>
          <w:shd w:val="clear" w:color="auto" w:fill="FFFFFF"/>
        </w:rPr>
        <w:t>Chicagoland Chapter of ASTD (CCASTD)</w:t>
      </w:r>
    </w:p>
    <w:p w:rsidR="00A074B2" w:rsidRDefault="00CC1FC9" w:rsidP="00A074B2">
      <w:pPr>
        <w:rPr>
          <w:rFonts w:ascii="Arial" w:eastAsiaTheme="minorEastAsia" w:hAnsi="Arial" w:cs="Arial"/>
          <w:bCs/>
          <w:noProof/>
          <w:color w:val="000000" w:themeColor="text1"/>
          <w:sz w:val="20"/>
          <w:szCs w:val="20"/>
          <w:shd w:val="clear" w:color="auto" w:fill="FFFFFF"/>
        </w:rPr>
      </w:pPr>
      <w:hyperlink r:id="rId13" w:history="1">
        <w:r w:rsidR="00A074B2">
          <w:rPr>
            <w:rStyle w:val="Hyperlink"/>
            <w:rFonts w:ascii="Arial" w:eastAsiaTheme="minorEastAsia" w:hAnsi="Arial" w:cs="Arial"/>
            <w:bCs/>
            <w:noProof/>
            <w:sz w:val="20"/>
            <w:shd w:val="clear" w:color="auto" w:fill="FFFFFF"/>
          </w:rPr>
          <w:t>www.ccastd.org</w:t>
        </w:r>
      </w:hyperlink>
    </w:p>
    <w:p w:rsidR="00A074B2" w:rsidRDefault="00A074B2" w:rsidP="00A074B2">
      <w:pPr>
        <w:rPr>
          <w:rFonts w:ascii="Arial" w:eastAsiaTheme="minorEastAsia" w:hAnsi="Arial" w:cs="Arial"/>
          <w:bCs/>
          <w:noProof/>
          <w:color w:val="000000" w:themeColor="text1"/>
          <w:sz w:val="20"/>
          <w:szCs w:val="20"/>
          <w:shd w:val="clear" w:color="auto" w:fill="FFFFFF"/>
        </w:rPr>
      </w:pPr>
    </w:p>
    <w:p w:rsidR="00A074B2" w:rsidRDefault="00A074B2" w:rsidP="00A074B2">
      <w:pPr>
        <w:rPr>
          <w:rFonts w:ascii="Arial" w:eastAsiaTheme="minorEastAsia" w:hAnsi="Arial" w:cs="Arial"/>
          <w:bCs/>
          <w:noProof/>
          <w:color w:val="000000" w:themeColor="text1"/>
          <w:sz w:val="20"/>
          <w:szCs w:val="20"/>
          <w:shd w:val="clear" w:color="auto" w:fill="FFFFFF"/>
        </w:rPr>
      </w:pPr>
    </w:p>
    <w:p w:rsidR="00A074B2" w:rsidRDefault="00A074B2" w:rsidP="00A074B2">
      <w:pPr>
        <w:rPr>
          <w:rFonts w:ascii="Arial" w:eastAsiaTheme="minorEastAsia" w:hAnsi="Arial" w:cs="Arial"/>
          <w:bCs/>
          <w:noProof/>
          <w:color w:val="000000" w:themeColor="text1"/>
          <w:sz w:val="20"/>
          <w:szCs w:val="20"/>
          <w:shd w:val="clear" w:color="auto" w:fill="FFFFFF"/>
        </w:rPr>
      </w:pPr>
    </w:p>
    <w:p w:rsidR="00A074B2" w:rsidRDefault="00A074B2" w:rsidP="00A074B2">
      <w:pPr>
        <w:rPr>
          <w:rFonts w:ascii="Arial" w:eastAsiaTheme="minorEastAsia" w:hAnsi="Arial" w:cs="Arial"/>
          <w:bCs/>
          <w:noProof/>
          <w:color w:val="000000" w:themeColor="text1"/>
          <w:sz w:val="20"/>
          <w:szCs w:val="20"/>
          <w:shd w:val="clear" w:color="auto" w:fill="FFFFFF"/>
        </w:rPr>
      </w:pPr>
    </w:p>
    <w:p w:rsidR="00A074B2" w:rsidRDefault="00A074B2" w:rsidP="00A074B2">
      <w:pPr>
        <w:rPr>
          <w:rFonts w:ascii="Arial" w:eastAsiaTheme="minorEastAsia" w:hAnsi="Arial" w:cs="Arial"/>
          <w:bCs/>
          <w:noProof/>
          <w:color w:val="000000" w:themeColor="text1"/>
          <w:sz w:val="20"/>
          <w:szCs w:val="20"/>
          <w:shd w:val="clear" w:color="auto" w:fill="FFFFFF"/>
        </w:rPr>
      </w:pPr>
    </w:p>
    <w:p w:rsidR="00A074B2" w:rsidRDefault="00A074B2" w:rsidP="00A074B2">
      <w:pPr>
        <w:rPr>
          <w:rFonts w:ascii="Arial" w:eastAsiaTheme="minorEastAsia" w:hAnsi="Arial" w:cs="Arial"/>
          <w:bCs/>
          <w:noProof/>
          <w:color w:val="000000" w:themeColor="text1"/>
          <w:sz w:val="20"/>
          <w:szCs w:val="20"/>
          <w:shd w:val="clear" w:color="auto" w:fill="FFFFFF"/>
        </w:rPr>
      </w:pPr>
    </w:p>
    <w:p w:rsidR="00A074B2" w:rsidRDefault="00A074B2" w:rsidP="00A074B2">
      <w:pPr>
        <w:rPr>
          <w:rFonts w:ascii="Arial" w:eastAsiaTheme="minorEastAsia" w:hAnsi="Arial" w:cs="Arial"/>
          <w:bCs/>
          <w:noProof/>
          <w:color w:val="000000" w:themeColor="text1"/>
          <w:sz w:val="20"/>
          <w:szCs w:val="20"/>
          <w:shd w:val="clear" w:color="auto" w:fill="FFFFFF"/>
        </w:rPr>
      </w:pPr>
    </w:p>
    <w:p w:rsidR="00A074B2" w:rsidRDefault="00A074B2" w:rsidP="00A074B2">
      <w:pPr>
        <w:rPr>
          <w:rFonts w:ascii="Arial" w:eastAsiaTheme="minorEastAsia" w:hAnsi="Arial" w:cs="Arial"/>
          <w:bCs/>
          <w:noProof/>
          <w:color w:val="000000" w:themeColor="text1"/>
          <w:sz w:val="20"/>
          <w:szCs w:val="20"/>
          <w:shd w:val="clear" w:color="auto" w:fill="FFFFFF"/>
        </w:rPr>
      </w:pPr>
    </w:p>
    <w:p w:rsidR="00A074B2" w:rsidRPr="00A074B2" w:rsidRDefault="00A074B2" w:rsidP="00DD340D">
      <w:pPr>
        <w:rPr>
          <w:rFonts w:asciiTheme="minorHAnsi" w:eastAsia="Times New Roman" w:hAnsiTheme="minorHAnsi" w:cs="Segoe UI"/>
          <w:b/>
          <w:bCs/>
          <w:u w:val="single"/>
        </w:rPr>
      </w:pPr>
      <w:r w:rsidRPr="00A074B2">
        <w:rPr>
          <w:rFonts w:asciiTheme="minorHAnsi" w:eastAsia="Times New Roman" w:hAnsiTheme="minorHAnsi" w:cs="Segoe UI"/>
          <w:b/>
          <w:bCs/>
          <w:u w:val="single"/>
        </w:rPr>
        <w:t>Social Media Posts</w:t>
      </w:r>
      <w:r>
        <w:rPr>
          <w:rFonts w:asciiTheme="minorHAnsi" w:eastAsia="Times New Roman" w:hAnsiTheme="minorHAnsi" w:cs="Segoe UI"/>
          <w:b/>
          <w:bCs/>
          <w:u w:val="single"/>
        </w:rPr>
        <w:t xml:space="preserve"> – LinkedIn / Facebook</w:t>
      </w:r>
    </w:p>
    <w:p w:rsidR="008A5FBF" w:rsidRDefault="008A5FBF" w:rsidP="00DD340D">
      <w:pPr>
        <w:rPr>
          <w:rFonts w:asciiTheme="minorHAnsi" w:eastAsia="Times New Roman" w:hAnsiTheme="minorHAnsi" w:cs="Segoe UI"/>
          <w:bCs/>
        </w:rPr>
      </w:pPr>
    </w:p>
    <w:p w:rsidR="00A074B2" w:rsidRDefault="00A074B2" w:rsidP="00A074B2">
      <w:pPr>
        <w:rPr>
          <w:b/>
        </w:rPr>
      </w:pPr>
      <w:r w:rsidRPr="00A4090A">
        <w:rPr>
          <w:b/>
        </w:rPr>
        <w:t>CCASTD *Student* Learning 3.0 Conference Giveaway – Free Drawing Ends on October 11</w:t>
      </w:r>
    </w:p>
    <w:p w:rsidR="00A074B2" w:rsidRDefault="00A074B2" w:rsidP="00A074B2">
      <w:r>
        <w:rPr>
          <w:rFonts w:eastAsiaTheme="minorEastAsia" w:cstheme="minorHAnsi"/>
          <w:bCs/>
          <w:noProof/>
          <w:color w:val="000000" w:themeColor="text1"/>
          <w:shd w:val="clear" w:color="auto" w:fill="FFFFFF"/>
        </w:rPr>
        <w:t xml:space="preserve">The Chicagoland Chapter of ASTD (CCASTD) </w:t>
      </w:r>
      <w:r w:rsidRPr="0046282F">
        <w:rPr>
          <w:rFonts w:eastAsiaTheme="minorEastAsia" w:cstheme="minorHAnsi"/>
          <w:bCs/>
          <w:noProof/>
          <w:color w:val="000000" w:themeColor="text1"/>
          <w:shd w:val="clear" w:color="auto" w:fill="FFFFFF"/>
        </w:rPr>
        <w:t xml:space="preserve"> is thrilled to announce that we are giving away (for free)</w:t>
      </w:r>
      <w:r>
        <w:rPr>
          <w:rFonts w:eastAsiaTheme="minorEastAsia" w:cstheme="minorHAnsi"/>
          <w:bCs/>
          <w:noProof/>
          <w:color w:val="000000" w:themeColor="text1"/>
          <w:shd w:val="clear" w:color="auto" w:fill="FFFFFF"/>
        </w:rPr>
        <w:t xml:space="preserve"> to a lucky student</w:t>
      </w:r>
      <w:r w:rsidRPr="0046282F">
        <w:rPr>
          <w:rFonts w:eastAsiaTheme="minorEastAsia" w:cstheme="minorHAnsi"/>
          <w:bCs/>
          <w:noProof/>
          <w:color w:val="000000" w:themeColor="text1"/>
          <w:shd w:val="clear" w:color="auto" w:fill="FFFFFF"/>
        </w:rPr>
        <w:t xml:space="preserve"> one Learning 3.0 Conference Registration through a random drawing that will end on Oc</w:t>
      </w:r>
      <w:r>
        <w:rPr>
          <w:rFonts w:eastAsiaTheme="minorEastAsia" w:cstheme="minorHAnsi"/>
          <w:bCs/>
          <w:noProof/>
          <w:color w:val="000000" w:themeColor="text1"/>
          <w:shd w:val="clear" w:color="auto" w:fill="FFFFFF"/>
        </w:rPr>
        <w:t xml:space="preserve">tober 11th, 2012 at 5:00PM CST.  Learn more about CCASTD here: </w:t>
      </w:r>
      <w:hyperlink r:id="rId14" w:history="1">
        <w:r w:rsidRPr="00D81A91">
          <w:rPr>
            <w:rStyle w:val="Hyperlink"/>
            <w:rFonts w:eastAsiaTheme="minorEastAsia" w:cstheme="minorHAnsi"/>
            <w:bCs/>
            <w:noProof/>
            <w:shd w:val="clear" w:color="auto" w:fill="FFFFFF"/>
          </w:rPr>
          <w:t>www.ccastd.org</w:t>
        </w:r>
      </w:hyperlink>
    </w:p>
    <w:p w:rsidR="00A074B2" w:rsidRDefault="00A074B2" w:rsidP="00A074B2">
      <w:pPr>
        <w:rPr>
          <w:rFonts w:eastAsiaTheme="minorEastAsia" w:cstheme="minorHAnsi"/>
          <w:bCs/>
          <w:noProof/>
          <w:color w:val="000000" w:themeColor="text1"/>
          <w:shd w:val="clear" w:color="auto" w:fill="FFFFFF"/>
        </w:rPr>
      </w:pPr>
    </w:p>
    <w:p w:rsidR="00A074B2" w:rsidRDefault="00A074B2" w:rsidP="00A074B2">
      <w:r w:rsidRPr="0046282F">
        <w:rPr>
          <w:rFonts w:eastAsiaTheme="minorEastAsia" w:cstheme="minorHAnsi"/>
          <w:bCs/>
          <w:noProof/>
          <w:color w:val="000000" w:themeColor="text1"/>
          <w:shd w:val="clear" w:color="auto" w:fill="FFFFFF"/>
        </w:rPr>
        <w:t xml:space="preserve">CCASTD is committed to supporting students who have an interest in the workplace learning and performance field.  We believe that providing the opportunity for a student to attend (for free) will build additional interest in the workplace learning and performance field and offer a chance to meet other professionals in the industry.  The Learning 3.0 Conference is being </w:t>
      </w:r>
      <w:r>
        <w:rPr>
          <w:rFonts w:eastAsiaTheme="minorEastAsia" w:cstheme="minorHAnsi"/>
          <w:bCs/>
          <w:noProof/>
          <w:color w:val="000000" w:themeColor="text1"/>
          <w:shd w:val="clear" w:color="auto" w:fill="FFFFFF"/>
        </w:rPr>
        <w:t>hosted in Chicago at the McCormi</w:t>
      </w:r>
      <w:r w:rsidRPr="0046282F">
        <w:rPr>
          <w:rFonts w:eastAsiaTheme="minorEastAsia" w:cstheme="minorHAnsi"/>
          <w:bCs/>
          <w:noProof/>
          <w:color w:val="000000" w:themeColor="text1"/>
          <w:shd w:val="clear" w:color="auto" w:fill="FFFFFF"/>
        </w:rPr>
        <w:t xml:space="preserve">ck Place October 24 – 25. </w:t>
      </w:r>
      <w:r>
        <w:rPr>
          <w:rFonts w:eastAsiaTheme="minorEastAsia" w:cstheme="minorHAnsi"/>
          <w:bCs/>
          <w:noProof/>
          <w:color w:val="000000" w:themeColor="text1"/>
          <w:shd w:val="clear" w:color="auto" w:fill="FFFFFF"/>
        </w:rPr>
        <w:t xml:space="preserve"> Learn more about the conference here: </w:t>
      </w:r>
      <w:hyperlink r:id="rId15" w:history="1">
        <w:r w:rsidRPr="00D81A91">
          <w:rPr>
            <w:rStyle w:val="Hyperlink"/>
            <w:rFonts w:ascii="Arial" w:hAnsi="Arial" w:cs="Arial"/>
            <w:sz w:val="20"/>
            <w:szCs w:val="20"/>
            <w:shd w:val="clear" w:color="auto" w:fill="FFFFFF"/>
          </w:rPr>
          <w:t>http://bit.ly/PT0Ds4</w:t>
        </w:r>
      </w:hyperlink>
    </w:p>
    <w:p w:rsidR="00A074B2" w:rsidRDefault="00A074B2" w:rsidP="00A074B2">
      <w:pPr>
        <w:rPr>
          <w:rStyle w:val="Strong"/>
          <w:rFonts w:ascii="Arial" w:hAnsi="Arial" w:cs="Arial"/>
          <w:color w:val="6B6B6B"/>
          <w:sz w:val="20"/>
          <w:szCs w:val="20"/>
          <w:shd w:val="clear" w:color="auto" w:fill="FFFFFF"/>
        </w:rPr>
      </w:pPr>
    </w:p>
    <w:p w:rsidR="00A074B2" w:rsidRDefault="00A074B2" w:rsidP="00A074B2">
      <w:pPr>
        <w:rPr>
          <w:rFonts w:eastAsiaTheme="minorEastAsia" w:cstheme="minorHAnsi"/>
          <w:bCs/>
          <w:noProof/>
          <w:color w:val="000000" w:themeColor="text1"/>
          <w:shd w:val="clear" w:color="auto" w:fill="FFFFFF"/>
        </w:rPr>
      </w:pPr>
      <w:r w:rsidRPr="0046282F">
        <w:rPr>
          <w:rFonts w:eastAsiaTheme="minorEastAsia" w:cstheme="minorHAnsi"/>
          <w:bCs/>
          <w:noProof/>
          <w:color w:val="000000" w:themeColor="text1"/>
          <w:shd w:val="clear" w:color="auto" w:fill="FFFFFF"/>
        </w:rPr>
        <w:t>If you have interest to be entered in this free drawing, please click this registration link to enter</w:t>
      </w:r>
      <w:r>
        <w:rPr>
          <w:rFonts w:eastAsiaTheme="minorEastAsia" w:cstheme="minorHAnsi"/>
          <w:bCs/>
          <w:noProof/>
          <w:color w:val="000000" w:themeColor="text1"/>
          <w:shd w:val="clear" w:color="auto" w:fill="FFFFFF"/>
        </w:rPr>
        <w:t xml:space="preserve">  – </w:t>
      </w:r>
      <w:hyperlink r:id="rId16" w:history="1">
        <w:r w:rsidRPr="00BA1F6F">
          <w:rPr>
            <w:rStyle w:val="Hyperlink"/>
            <w:rFonts w:eastAsiaTheme="minorEastAsia" w:cstheme="minorHAnsi"/>
            <w:bCs/>
            <w:noProof/>
            <w:shd w:val="clear" w:color="auto" w:fill="FFFFFF"/>
          </w:rPr>
          <w:t>http://bit.ly/CCASTDstudent</w:t>
        </w:r>
      </w:hyperlink>
    </w:p>
    <w:p w:rsidR="00A074B2" w:rsidRPr="0046282F" w:rsidRDefault="00A074B2" w:rsidP="00A074B2">
      <w:pPr>
        <w:rPr>
          <w:rFonts w:eastAsiaTheme="minorEastAsia" w:cstheme="minorHAnsi"/>
          <w:bCs/>
          <w:noProof/>
          <w:color w:val="000000" w:themeColor="text1"/>
          <w:shd w:val="clear" w:color="auto" w:fill="FFFFFF"/>
        </w:rPr>
      </w:pPr>
    </w:p>
    <w:p w:rsidR="00A074B2" w:rsidRDefault="00A074B2" w:rsidP="00A074B2">
      <w:pPr>
        <w:rPr>
          <w:rFonts w:eastAsiaTheme="minorEastAsia" w:cstheme="minorHAnsi"/>
          <w:bCs/>
          <w:noProof/>
          <w:color w:val="000000" w:themeColor="text1"/>
          <w:shd w:val="clear" w:color="auto" w:fill="FFFFFF"/>
        </w:rPr>
      </w:pPr>
      <w:r w:rsidRPr="0046282F">
        <w:rPr>
          <w:rFonts w:eastAsiaTheme="minorEastAsia" w:cstheme="minorHAnsi"/>
          <w:bCs/>
          <w:noProof/>
          <w:color w:val="000000" w:themeColor="text1"/>
          <w:shd w:val="clear" w:color="auto" w:fill="FFFFFF"/>
        </w:rPr>
        <w:t>This is a free giveaway valued at $1,195 for students only (Full and Part time). Winning student  must show proof of current enrollment to collect the free conference registration. Terms and Conditions are listed on the registration page.  This offer applies to both CCASTD Student members and Non-CCASTD members.</w:t>
      </w:r>
    </w:p>
    <w:p w:rsidR="00A074B2" w:rsidRPr="0046282F" w:rsidRDefault="00A074B2" w:rsidP="00A074B2">
      <w:pPr>
        <w:rPr>
          <w:rFonts w:eastAsiaTheme="minorEastAsia" w:cstheme="minorHAnsi"/>
          <w:bCs/>
          <w:noProof/>
          <w:color w:val="000000" w:themeColor="text1"/>
          <w:shd w:val="clear" w:color="auto" w:fill="FFFFFF"/>
        </w:rPr>
      </w:pPr>
    </w:p>
    <w:p w:rsidR="00A074B2" w:rsidRPr="0046282F" w:rsidRDefault="00A074B2" w:rsidP="00A074B2">
      <w:pPr>
        <w:rPr>
          <w:rFonts w:eastAsiaTheme="minorEastAsia" w:cstheme="minorHAnsi"/>
          <w:bCs/>
          <w:noProof/>
          <w:color w:val="000000" w:themeColor="text1"/>
          <w:shd w:val="clear" w:color="auto" w:fill="FFFFFF"/>
        </w:rPr>
      </w:pPr>
      <w:r w:rsidRPr="0046282F">
        <w:rPr>
          <w:rFonts w:eastAsiaTheme="minorEastAsia" w:cstheme="minorHAnsi"/>
          <w:bCs/>
          <w:noProof/>
          <w:color w:val="000000" w:themeColor="text1"/>
          <w:shd w:val="clear" w:color="auto" w:fill="FFFFFF"/>
        </w:rPr>
        <w:t xml:space="preserve">Please pass this information on to other students that you may know. </w:t>
      </w:r>
    </w:p>
    <w:p w:rsidR="00A074B2" w:rsidRPr="0046282F" w:rsidRDefault="00A074B2" w:rsidP="00A074B2">
      <w:pPr>
        <w:rPr>
          <w:rFonts w:eastAsiaTheme="minorEastAsia" w:cstheme="minorHAnsi"/>
          <w:bCs/>
          <w:noProof/>
          <w:color w:val="000000" w:themeColor="text1"/>
          <w:shd w:val="clear" w:color="auto" w:fill="FFFFFF"/>
        </w:rPr>
      </w:pPr>
      <w:r w:rsidRPr="0046282F">
        <w:rPr>
          <w:rFonts w:eastAsiaTheme="minorEastAsia" w:cstheme="minorHAnsi"/>
          <w:bCs/>
          <w:noProof/>
          <w:color w:val="000000" w:themeColor="text1"/>
          <w:shd w:val="clear" w:color="auto" w:fill="FFFFFF"/>
        </w:rPr>
        <w:t>Good Luck,</w:t>
      </w:r>
    </w:p>
    <w:p w:rsidR="00A074B2" w:rsidRPr="0046282F" w:rsidRDefault="00A074B2" w:rsidP="00A074B2">
      <w:pPr>
        <w:rPr>
          <w:rFonts w:eastAsiaTheme="minorEastAsia" w:cstheme="minorHAnsi"/>
          <w:bCs/>
          <w:noProof/>
          <w:color w:val="000000" w:themeColor="text1"/>
          <w:shd w:val="clear" w:color="auto" w:fill="FFFFFF"/>
        </w:rPr>
      </w:pPr>
      <w:r w:rsidRPr="0046282F">
        <w:rPr>
          <w:rFonts w:eastAsiaTheme="minorEastAsia" w:cstheme="minorHAnsi"/>
          <w:bCs/>
          <w:noProof/>
          <w:color w:val="000000" w:themeColor="text1"/>
          <w:shd w:val="clear" w:color="auto" w:fill="FFFFFF"/>
        </w:rPr>
        <w:t>Joseph Tota</w:t>
      </w:r>
    </w:p>
    <w:p w:rsidR="00A074B2" w:rsidRPr="0046282F" w:rsidRDefault="00A074B2" w:rsidP="00A074B2">
      <w:pPr>
        <w:rPr>
          <w:rFonts w:eastAsiaTheme="minorEastAsia" w:cstheme="minorHAnsi"/>
          <w:bCs/>
          <w:noProof/>
          <w:color w:val="000000" w:themeColor="text1"/>
          <w:shd w:val="clear" w:color="auto" w:fill="FFFFFF"/>
        </w:rPr>
      </w:pPr>
      <w:r w:rsidRPr="0046282F">
        <w:rPr>
          <w:rFonts w:eastAsiaTheme="minorEastAsia" w:cstheme="minorHAnsi"/>
          <w:bCs/>
          <w:noProof/>
          <w:color w:val="000000" w:themeColor="text1"/>
          <w:shd w:val="clear" w:color="auto" w:fill="FFFFFF"/>
        </w:rPr>
        <w:t>Vice President of Membership</w:t>
      </w:r>
    </w:p>
    <w:p w:rsidR="00A074B2" w:rsidRDefault="00A074B2" w:rsidP="00A074B2">
      <w:r w:rsidRPr="0046282F">
        <w:rPr>
          <w:rFonts w:eastAsiaTheme="minorEastAsia" w:cstheme="minorHAnsi"/>
          <w:bCs/>
          <w:noProof/>
          <w:color w:val="000000" w:themeColor="text1"/>
          <w:shd w:val="clear" w:color="auto" w:fill="FFFFFF"/>
        </w:rPr>
        <w:t>Chicagoland Chapter of ASTD (CCASTD)</w:t>
      </w:r>
    </w:p>
    <w:p w:rsidR="00A074B2" w:rsidRDefault="00A074B2" w:rsidP="00DD340D">
      <w:pPr>
        <w:rPr>
          <w:rFonts w:asciiTheme="minorHAnsi" w:eastAsia="Times New Roman" w:hAnsiTheme="minorHAnsi" w:cs="Segoe UI"/>
          <w:bCs/>
        </w:rPr>
      </w:pPr>
    </w:p>
    <w:p w:rsidR="00A074B2" w:rsidRDefault="00A074B2" w:rsidP="00DD340D">
      <w:pPr>
        <w:rPr>
          <w:rFonts w:asciiTheme="minorHAnsi" w:eastAsia="Times New Roman" w:hAnsiTheme="minorHAnsi" w:cs="Segoe UI"/>
          <w:bCs/>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8A5DA6" w:rsidRDefault="008A5DA6" w:rsidP="00DD340D">
      <w:pPr>
        <w:rPr>
          <w:rFonts w:asciiTheme="minorHAnsi" w:eastAsia="Times New Roman" w:hAnsiTheme="minorHAnsi" w:cs="Segoe UI"/>
          <w:b/>
          <w:bCs/>
          <w:u w:val="single"/>
        </w:rPr>
      </w:pPr>
    </w:p>
    <w:p w:rsidR="00A074B2" w:rsidDel="008A5DA6" w:rsidRDefault="00A074B2" w:rsidP="00DD340D">
      <w:pPr>
        <w:rPr>
          <w:del w:id="1" w:author="Joseph Tota" w:date="2012-11-16T15:09:00Z"/>
          <w:rFonts w:asciiTheme="minorHAnsi" w:eastAsia="Times New Roman" w:hAnsiTheme="minorHAnsi" w:cs="Segoe UI"/>
          <w:b/>
          <w:bCs/>
          <w:u w:val="single"/>
        </w:rPr>
      </w:pPr>
    </w:p>
    <w:p w:rsidR="00A074B2" w:rsidDel="008A5DA6" w:rsidRDefault="00A074B2" w:rsidP="00DD340D">
      <w:pPr>
        <w:rPr>
          <w:del w:id="2" w:author="Joseph Tota" w:date="2012-11-16T15:09:00Z"/>
          <w:rFonts w:asciiTheme="minorHAnsi" w:eastAsia="Times New Roman" w:hAnsiTheme="minorHAnsi" w:cs="Segoe UI"/>
          <w:b/>
          <w:bCs/>
          <w:u w:val="single"/>
        </w:rPr>
      </w:pPr>
    </w:p>
    <w:p w:rsidR="00A074B2" w:rsidDel="008A5DA6" w:rsidRDefault="00A074B2" w:rsidP="00DD340D">
      <w:pPr>
        <w:rPr>
          <w:del w:id="3" w:author="Joseph Tota" w:date="2012-11-16T15:09:00Z"/>
          <w:rFonts w:asciiTheme="minorHAnsi" w:eastAsia="Times New Roman" w:hAnsiTheme="minorHAnsi" w:cs="Segoe UI"/>
          <w:b/>
          <w:bCs/>
          <w:u w:val="single"/>
        </w:rPr>
      </w:pPr>
    </w:p>
    <w:p w:rsidR="00A074B2" w:rsidDel="008A5DA6" w:rsidRDefault="00A074B2" w:rsidP="00DD340D">
      <w:pPr>
        <w:rPr>
          <w:del w:id="4" w:author="Joseph Tota" w:date="2012-11-16T15:09:00Z"/>
          <w:rFonts w:asciiTheme="minorHAnsi" w:eastAsia="Times New Roman" w:hAnsiTheme="minorHAnsi" w:cs="Segoe UI"/>
          <w:b/>
          <w:bCs/>
          <w:u w:val="single"/>
        </w:rPr>
      </w:pPr>
    </w:p>
    <w:p w:rsidR="00A074B2" w:rsidDel="008A5DA6" w:rsidRDefault="00A074B2" w:rsidP="00DD340D">
      <w:pPr>
        <w:rPr>
          <w:del w:id="5" w:author="Joseph Tota" w:date="2012-11-16T15:09:00Z"/>
          <w:rFonts w:asciiTheme="minorHAnsi" w:eastAsia="Times New Roman" w:hAnsiTheme="minorHAnsi" w:cs="Segoe UI"/>
          <w:b/>
          <w:bCs/>
          <w:u w:val="single"/>
        </w:rPr>
      </w:pPr>
    </w:p>
    <w:p w:rsidR="00A074B2" w:rsidRDefault="008A5DA6" w:rsidP="00DD340D">
      <w:pPr>
        <w:rPr>
          <w:rFonts w:asciiTheme="minorHAnsi" w:eastAsia="Times New Roman" w:hAnsiTheme="minorHAnsi" w:cs="Segoe UI"/>
          <w:b/>
          <w:bCs/>
          <w:u w:val="single"/>
        </w:rPr>
      </w:pPr>
      <w:r>
        <w:rPr>
          <w:rFonts w:asciiTheme="minorHAnsi" w:eastAsia="Times New Roman" w:hAnsiTheme="minorHAnsi" w:cs="Segoe UI"/>
          <w:b/>
          <w:bCs/>
          <w:u w:val="single"/>
        </w:rPr>
        <w:t>F</w:t>
      </w:r>
      <w:r w:rsidR="00A074B2" w:rsidRPr="00A074B2">
        <w:rPr>
          <w:rFonts w:asciiTheme="minorHAnsi" w:eastAsia="Times New Roman" w:hAnsiTheme="minorHAnsi" w:cs="Segoe UI"/>
          <w:b/>
          <w:bCs/>
          <w:u w:val="single"/>
        </w:rPr>
        <w:t>lyer</w:t>
      </w: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r>
        <w:rPr>
          <w:rFonts w:asciiTheme="minorHAnsi" w:eastAsia="Times New Roman" w:hAnsiTheme="minorHAnsi" w:cs="Segoe UI"/>
          <w:b/>
          <w:bCs/>
          <w:noProof/>
          <w:u w:val="single"/>
        </w:rPr>
        <w:drawing>
          <wp:inline distT="0" distB="0" distL="0" distR="0">
            <wp:extent cx="4772025" cy="6076950"/>
            <wp:effectExtent l="247650" t="228600" r="238125" b="2095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772025" cy="60769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p>
    <w:p w:rsidR="00A074B2" w:rsidRDefault="00A074B2" w:rsidP="00DD340D">
      <w:pPr>
        <w:rPr>
          <w:rFonts w:asciiTheme="minorHAnsi" w:eastAsia="Times New Roman" w:hAnsiTheme="minorHAnsi" w:cs="Segoe UI"/>
          <w:b/>
          <w:bCs/>
          <w:u w:val="single"/>
        </w:rPr>
      </w:pPr>
      <w:r>
        <w:rPr>
          <w:rFonts w:asciiTheme="minorHAnsi" w:eastAsia="Times New Roman" w:hAnsiTheme="minorHAnsi" w:cs="Segoe UI"/>
          <w:b/>
          <w:bCs/>
          <w:u w:val="single"/>
        </w:rPr>
        <w:t>Winner Announcement</w:t>
      </w:r>
    </w:p>
    <w:p w:rsidR="00A074B2" w:rsidRDefault="00A074B2" w:rsidP="00DD340D">
      <w:pPr>
        <w:rPr>
          <w:rFonts w:asciiTheme="minorHAnsi" w:eastAsia="Times New Roman" w:hAnsiTheme="minorHAnsi" w:cs="Segoe UI"/>
          <w:b/>
          <w:bCs/>
          <w:u w:val="single"/>
        </w:rPr>
      </w:pPr>
    </w:p>
    <w:p w:rsidR="00A074B2" w:rsidRPr="00A074B2" w:rsidRDefault="00A074B2" w:rsidP="00DD340D">
      <w:pPr>
        <w:rPr>
          <w:rFonts w:asciiTheme="minorHAnsi" w:eastAsia="Times New Roman" w:hAnsiTheme="minorHAnsi" w:cs="Segoe UI"/>
          <w:b/>
          <w:bCs/>
          <w:u w:val="single"/>
        </w:rPr>
      </w:pPr>
      <w:r>
        <w:rPr>
          <w:rFonts w:asciiTheme="minorHAnsi" w:eastAsia="Times New Roman" w:hAnsiTheme="minorHAnsi" w:cs="Segoe UI"/>
          <w:b/>
          <w:bCs/>
          <w:noProof/>
          <w:u w:val="single"/>
        </w:rPr>
        <w:drawing>
          <wp:inline distT="0" distB="0" distL="0" distR="0">
            <wp:extent cx="2981325" cy="27908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981325" cy="2790825"/>
                    </a:xfrm>
                    <a:prstGeom prst="rect">
                      <a:avLst/>
                    </a:prstGeom>
                    <a:noFill/>
                    <a:ln w="9525">
                      <a:noFill/>
                      <a:miter lim="800000"/>
                      <a:headEnd/>
                      <a:tailEnd/>
                    </a:ln>
                  </pic:spPr>
                </pic:pic>
              </a:graphicData>
            </a:graphic>
          </wp:inline>
        </w:drawing>
      </w:r>
    </w:p>
    <w:sectPr w:rsidR="00A074B2" w:rsidRPr="00A074B2" w:rsidSect="000815A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35B31"/>
    <w:rsid w:val="000815A7"/>
    <w:rsid w:val="000D5843"/>
    <w:rsid w:val="001A639B"/>
    <w:rsid w:val="00202725"/>
    <w:rsid w:val="003308D3"/>
    <w:rsid w:val="003C00F1"/>
    <w:rsid w:val="00537E50"/>
    <w:rsid w:val="00634F4A"/>
    <w:rsid w:val="006B3BE2"/>
    <w:rsid w:val="00777FB9"/>
    <w:rsid w:val="00815F0A"/>
    <w:rsid w:val="008453AF"/>
    <w:rsid w:val="00857FB5"/>
    <w:rsid w:val="008A5DA6"/>
    <w:rsid w:val="008A5FBF"/>
    <w:rsid w:val="008F1AD5"/>
    <w:rsid w:val="00963E2B"/>
    <w:rsid w:val="00991000"/>
    <w:rsid w:val="009B3A1A"/>
    <w:rsid w:val="009E1917"/>
    <w:rsid w:val="00A074B2"/>
    <w:rsid w:val="00B12810"/>
    <w:rsid w:val="00B41018"/>
    <w:rsid w:val="00B94536"/>
    <w:rsid w:val="00C16B32"/>
    <w:rsid w:val="00C50781"/>
    <w:rsid w:val="00CC1FC9"/>
    <w:rsid w:val="00DD340D"/>
    <w:rsid w:val="00E14075"/>
    <w:rsid w:val="00E413A9"/>
    <w:rsid w:val="00F50AAF"/>
    <w:rsid w:val="00F9281E"/>
    <w:rsid w:val="00FC0E47"/>
    <w:rsid w:val="00FE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styleId="Strong">
    <w:name w:val="Strong"/>
    <w:basedOn w:val="DefaultParagraphFont"/>
    <w:uiPriority w:val="22"/>
    <w:qFormat/>
    <w:rsid w:val="00A074B2"/>
    <w:rPr>
      <w:b/>
      <w:bCs/>
    </w:rPr>
  </w:style>
  <w:style w:type="paragraph" w:styleId="BalloonText">
    <w:name w:val="Balloon Text"/>
    <w:basedOn w:val="Normal"/>
    <w:link w:val="BalloonTextChar"/>
    <w:uiPriority w:val="99"/>
    <w:semiHidden/>
    <w:unhideWhenUsed/>
    <w:rsid w:val="00A074B2"/>
    <w:rPr>
      <w:rFonts w:ascii="Tahoma" w:hAnsi="Tahoma" w:cs="Tahoma"/>
      <w:sz w:val="16"/>
      <w:szCs w:val="16"/>
    </w:rPr>
  </w:style>
  <w:style w:type="character" w:customStyle="1" w:styleId="BalloonTextChar">
    <w:name w:val="Balloon Text Char"/>
    <w:basedOn w:val="DefaultParagraphFont"/>
    <w:link w:val="BalloonText"/>
    <w:uiPriority w:val="99"/>
    <w:semiHidden/>
    <w:rsid w:val="00A074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styleId="Strong">
    <w:name w:val="Strong"/>
    <w:basedOn w:val="DefaultParagraphFont"/>
    <w:uiPriority w:val="22"/>
    <w:qFormat/>
    <w:rsid w:val="00A074B2"/>
    <w:rPr>
      <w:b/>
      <w:bCs/>
    </w:rPr>
  </w:style>
  <w:style w:type="paragraph" w:styleId="BalloonText">
    <w:name w:val="Balloon Text"/>
    <w:basedOn w:val="Normal"/>
    <w:link w:val="BalloonTextChar"/>
    <w:uiPriority w:val="99"/>
    <w:semiHidden/>
    <w:unhideWhenUsed/>
    <w:rsid w:val="00A074B2"/>
    <w:rPr>
      <w:rFonts w:ascii="Tahoma" w:hAnsi="Tahoma" w:cs="Tahoma"/>
      <w:sz w:val="16"/>
      <w:szCs w:val="16"/>
    </w:rPr>
  </w:style>
  <w:style w:type="character" w:customStyle="1" w:styleId="BalloonTextChar">
    <w:name w:val="Balloon Text Char"/>
    <w:basedOn w:val="DefaultParagraphFont"/>
    <w:link w:val="BalloonText"/>
    <w:uiPriority w:val="99"/>
    <w:semiHidden/>
    <w:rsid w:val="00A07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Welcome%20Princess/AppData/Local/Microsoft/Windows/Temporary%20Internet%20Files/Content.IE5/BYEWWTEK/www.ccastd.org"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it.ly/CCASTDstuden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bit.ly/CCASTDstud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t.ly/PT0Ds4" TargetMode="External"/><Relationship Id="rId5" Type="http://schemas.microsoft.com/office/2007/relationships/stylesWithEffects" Target="stylesWithEffects.xml"/><Relationship Id="rId15" Type="http://schemas.openxmlformats.org/officeDocument/2006/relationships/hyperlink" Target="http://bit.ly/PT0Ds4" TargetMode="External"/><Relationship Id="rId10" Type="http://schemas.openxmlformats.org/officeDocument/2006/relationships/hyperlink" Target="mailto:SOS@astd.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castd.org" TargetMode="External"/><Relationship Id="rId14" Type="http://schemas.openxmlformats.org/officeDocument/2006/relationships/hyperlink" Target="http://www.ccast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F7083-F65E-4D26-8030-568A80B143AC}"/>
</file>

<file path=customXml/itemProps2.xml><?xml version="1.0" encoding="utf-8"?>
<ds:datastoreItem xmlns:ds="http://schemas.openxmlformats.org/officeDocument/2006/customXml" ds:itemID="{46E25512-7416-48C3-940C-30E59AA654A5}"/>
</file>

<file path=customXml/itemProps3.xml><?xml version="1.0" encoding="utf-8"?>
<ds:datastoreItem xmlns:ds="http://schemas.openxmlformats.org/officeDocument/2006/customXml" ds:itemID="{948D4844-9DD6-4311-A72C-2374CF1DE386}"/>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Brandon Grubesky</cp:lastModifiedBy>
  <cp:revision>2</cp:revision>
  <dcterms:created xsi:type="dcterms:W3CDTF">2012-11-19T20:02:00Z</dcterms:created>
  <dcterms:modified xsi:type="dcterms:W3CDTF">2012-11-19T20:02:00Z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